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53368421" w:rsidR="002C61FD" w:rsidRPr="00C41E7C" w:rsidRDefault="00594F2B" w:rsidP="002C61FD">
            <w:ins w:id="0" w:author="Cheryl Warren" w:date="2024-04-24T10:45:00Z">
              <w:r>
                <w:t>Thurrock</w:t>
              </w:r>
            </w:ins>
          </w:p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6E244CA6" w:rsidR="002C61FD" w:rsidRDefault="00594F2B" w:rsidP="002C61FD">
            <w:ins w:id="1" w:author="Cheryl Warren" w:date="2024-04-24T10:45:00Z">
              <w:r>
                <w:t>Cheryl Warren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75460711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ryl Warren">
    <w15:presenceInfo w15:providerId="AD" w15:userId="S::Cheryl.Warren@restore.co.uk::2cad5dd6-d5e8-45dc-8344-9f2f8692a8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41B4F"/>
    <w:rsid w:val="0037128F"/>
    <w:rsid w:val="004065B8"/>
    <w:rsid w:val="004E5840"/>
    <w:rsid w:val="004E635C"/>
    <w:rsid w:val="004F1E68"/>
    <w:rsid w:val="00524A94"/>
    <w:rsid w:val="00581624"/>
    <w:rsid w:val="00594F2B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Cheryl Warren</cp:lastModifiedBy>
  <cp:revision>3</cp:revision>
  <cp:lastPrinted>2024-04-24T09:45:00Z</cp:lastPrinted>
  <dcterms:created xsi:type="dcterms:W3CDTF">2024-02-20T10:39:00Z</dcterms:created>
  <dcterms:modified xsi:type="dcterms:W3CDTF">2024-04-24T09:45:00Z</dcterms:modified>
</cp:coreProperties>
</file>