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1D8910EE" w:rsidR="002C61FD" w:rsidRPr="00C41E7C" w:rsidRDefault="00630DE4" w:rsidP="002C61FD">
            <w:ins w:id="0" w:author="Gary Ings" w:date="2024-12-03T09:34:00Z">
              <w:r>
                <w:t>Monkton Farleigh</w:t>
              </w:r>
            </w:ins>
          </w:p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402A34A5" w:rsidR="002C61FD" w:rsidRDefault="00630DE4" w:rsidP="002C61FD">
            <w:ins w:id="1" w:author="Gary Ings" w:date="2024-12-03T09:34:00Z">
              <w:r>
                <w:t>Gary Ings</w:t>
              </w:r>
            </w:ins>
          </w:p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>TRACK, 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boxes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>Ensure the warehouse and other 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>ed spaces are clean, tidy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7291F5B8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Complete relevant paperwork as required, and follow the processes as documented in the procedures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r w:rsidRPr="0037128F">
        <w:rPr>
          <w:rFonts w:cs="Arial"/>
          <w:szCs w:val="22"/>
        </w:rPr>
        <w:t xml:space="preserve">handled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Record incoming boxes, files and documents and store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Retrieve customer boxes, files and documents in preparation for dispatch or destruction and place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Ensure all customer information and documents are kept secure and confidential at all times.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3C5585EB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5677399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Organisation</w:t>
      </w:r>
      <w:r w:rsidR="000324C9">
        <w:rPr>
          <w:szCs w:val="22"/>
        </w:rPr>
        <w:t>al</w:t>
      </w:r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>bility to work to deadlines</w:t>
      </w:r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743D1E10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r w:rsidR="00C01FD7">
        <w:rPr>
          <w:szCs w:val="22"/>
        </w:rPr>
        <w:t>licen</w:t>
      </w:r>
      <w:r w:rsidR="000324C9">
        <w:rPr>
          <w:szCs w:val="22"/>
        </w:rPr>
        <w:t>c</w:t>
      </w:r>
      <w:r w:rsidR="00C01FD7">
        <w:rPr>
          <w:szCs w:val="22"/>
        </w:rPr>
        <w:t>e</w:t>
      </w:r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BCE4" w14:textId="77777777" w:rsidR="00D04818" w:rsidRDefault="00D04818">
      <w:r>
        <w:separator/>
      </w:r>
    </w:p>
  </w:endnote>
  <w:endnote w:type="continuationSeparator" w:id="0">
    <w:p w14:paraId="63C34F0A" w14:textId="77777777" w:rsidR="00D04818" w:rsidRDefault="00D0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CAC6" w14:textId="77777777" w:rsidR="00D04818" w:rsidRDefault="00D04818">
      <w:r>
        <w:separator/>
      </w:r>
    </w:p>
  </w:footnote>
  <w:footnote w:type="continuationSeparator" w:id="0">
    <w:p w14:paraId="36282873" w14:textId="77777777" w:rsidR="00D04818" w:rsidRDefault="00D04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108.75pt">
          <v:imagedata r:id="rId1" o:title=""/>
        </v:shape>
        <o:OLEObject Type="Embed" ProgID="Visio.Drawing.11" ShapeID="_x0000_i1025" DrawAspect="Content" ObjectID="_1794723671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y Ings">
    <w15:presenceInfo w15:providerId="AD" w15:userId="S::Gary.Ings@restore.co.uk::5ec8458b-abfd-4967-a237-2d57bd2735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C2664"/>
    <w:rsid w:val="000C5152"/>
    <w:rsid w:val="000E1C89"/>
    <w:rsid w:val="00120EBE"/>
    <w:rsid w:val="0014147A"/>
    <w:rsid w:val="0017489A"/>
    <w:rsid w:val="001A0FFA"/>
    <w:rsid w:val="001B0B76"/>
    <w:rsid w:val="001C4607"/>
    <w:rsid w:val="001C47F0"/>
    <w:rsid w:val="001C6ACA"/>
    <w:rsid w:val="001E3715"/>
    <w:rsid w:val="00235986"/>
    <w:rsid w:val="00244AF0"/>
    <w:rsid w:val="00274D79"/>
    <w:rsid w:val="00293C54"/>
    <w:rsid w:val="00295FA5"/>
    <w:rsid w:val="002B57E1"/>
    <w:rsid w:val="002C61FD"/>
    <w:rsid w:val="002E379A"/>
    <w:rsid w:val="0031614F"/>
    <w:rsid w:val="003324C7"/>
    <w:rsid w:val="0037128F"/>
    <w:rsid w:val="004065B8"/>
    <w:rsid w:val="004E5840"/>
    <w:rsid w:val="004E635C"/>
    <w:rsid w:val="004F1E68"/>
    <w:rsid w:val="00524A94"/>
    <w:rsid w:val="00581624"/>
    <w:rsid w:val="005C69F4"/>
    <w:rsid w:val="005D35C0"/>
    <w:rsid w:val="005D4A55"/>
    <w:rsid w:val="006035CE"/>
    <w:rsid w:val="00611DCA"/>
    <w:rsid w:val="00615B35"/>
    <w:rsid w:val="00630DE4"/>
    <w:rsid w:val="00675BB6"/>
    <w:rsid w:val="00681675"/>
    <w:rsid w:val="006851A0"/>
    <w:rsid w:val="006A4C9D"/>
    <w:rsid w:val="006D6CC8"/>
    <w:rsid w:val="006E75AE"/>
    <w:rsid w:val="006F134B"/>
    <w:rsid w:val="00714F9E"/>
    <w:rsid w:val="007442C0"/>
    <w:rsid w:val="00776546"/>
    <w:rsid w:val="00781F1A"/>
    <w:rsid w:val="007E364E"/>
    <w:rsid w:val="00874AD7"/>
    <w:rsid w:val="008825D2"/>
    <w:rsid w:val="00891839"/>
    <w:rsid w:val="008A5827"/>
    <w:rsid w:val="00911E72"/>
    <w:rsid w:val="00944C67"/>
    <w:rsid w:val="00965446"/>
    <w:rsid w:val="009A4FED"/>
    <w:rsid w:val="009D4144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53CDC"/>
    <w:rsid w:val="00B7725C"/>
    <w:rsid w:val="00B94BFD"/>
    <w:rsid w:val="00B9506C"/>
    <w:rsid w:val="00BC1794"/>
    <w:rsid w:val="00BD6E05"/>
    <w:rsid w:val="00C01079"/>
    <w:rsid w:val="00C01FD7"/>
    <w:rsid w:val="00C177CB"/>
    <w:rsid w:val="00C33A7D"/>
    <w:rsid w:val="00C633E8"/>
    <w:rsid w:val="00CB611B"/>
    <w:rsid w:val="00CC01A0"/>
    <w:rsid w:val="00CC5FBE"/>
    <w:rsid w:val="00CF03D0"/>
    <w:rsid w:val="00D04818"/>
    <w:rsid w:val="00D07013"/>
    <w:rsid w:val="00D074D9"/>
    <w:rsid w:val="00D27AFF"/>
    <w:rsid w:val="00D30E98"/>
    <w:rsid w:val="00D33DC4"/>
    <w:rsid w:val="00D950D4"/>
    <w:rsid w:val="00DA4B08"/>
    <w:rsid w:val="00DF5BB8"/>
    <w:rsid w:val="00E32F1B"/>
    <w:rsid w:val="00E467EC"/>
    <w:rsid w:val="00E5124C"/>
    <w:rsid w:val="00E95501"/>
    <w:rsid w:val="00EA2E14"/>
    <w:rsid w:val="00EE47BE"/>
    <w:rsid w:val="00EE59D6"/>
    <w:rsid w:val="00EF7998"/>
    <w:rsid w:val="00F051A2"/>
    <w:rsid w:val="00F262BD"/>
    <w:rsid w:val="00F335D8"/>
    <w:rsid w:val="00F36F67"/>
    <w:rsid w:val="00F57608"/>
    <w:rsid w:val="00F70D02"/>
    <w:rsid w:val="00F8239A"/>
    <w:rsid w:val="00F83FFD"/>
    <w:rsid w:val="00F87223"/>
    <w:rsid w:val="00F93FEC"/>
    <w:rsid w:val="00F9579A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Nisha Harish</cp:lastModifiedBy>
  <cp:revision>2</cp:revision>
  <cp:lastPrinted>2023-09-19T12:30:00Z</cp:lastPrinted>
  <dcterms:created xsi:type="dcterms:W3CDTF">2024-12-03T09:35:00Z</dcterms:created>
  <dcterms:modified xsi:type="dcterms:W3CDTF">2024-12-03T09:35:00Z</dcterms:modified>
</cp:coreProperties>
</file>