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226C41BD" w:rsidR="002C61FD" w:rsidRPr="00C41E7C" w:rsidRDefault="00EC6268" w:rsidP="002C61FD">
            <w:ins w:id="0" w:author="Darryl Robinson-Williams" w:date="2026-03-11T15:13:00Z" w16du:dateUtc="2026-03-11T15:13:00Z">
              <w:r>
                <w:t>Sittingbourne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2F466F47" w:rsidR="002C61FD" w:rsidRDefault="00EC6268" w:rsidP="002C61FD">
            <w:ins w:id="1" w:author="Darryl Robinson-Williams" w:date="2026-03-11T15:13:00Z" w16du:dateUtc="2026-03-11T15:13:00Z">
              <w:r>
                <w:t>Connor Robinson Williams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44E130D6" w:rsidR="000324C9" w:rsidRDefault="00EC6268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Organisational</w:t>
      </w:r>
      <w:r w:rsidR="006E75AE"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92D6B22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r w:rsidR="00EC6268">
        <w:rPr>
          <w:szCs w:val="22"/>
        </w:rPr>
        <w:t>license</w:t>
      </w:r>
      <w:r w:rsidR="004065B8">
        <w:rPr>
          <w:szCs w:val="22"/>
        </w:rPr>
        <w:t xml:space="preserve"> 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B128" w14:textId="77777777" w:rsidR="00281B30" w:rsidRDefault="00281B30">
      <w:r>
        <w:separator/>
      </w:r>
    </w:p>
  </w:endnote>
  <w:endnote w:type="continuationSeparator" w:id="0">
    <w:p w14:paraId="1673F75F" w14:textId="77777777" w:rsidR="00281B30" w:rsidRDefault="0028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DA14" w14:textId="77777777" w:rsidR="00281B30" w:rsidRDefault="00281B30">
      <w:r>
        <w:separator/>
      </w:r>
    </w:p>
  </w:footnote>
  <w:footnote w:type="continuationSeparator" w:id="0">
    <w:p w14:paraId="35DFD740" w14:textId="77777777" w:rsidR="00281B30" w:rsidRDefault="0028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34747233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rryl Robinson-Williams">
    <w15:presenceInfo w15:providerId="AD" w15:userId="S::darryl.robinson-williams@restore.co.uk::2daccbc9-65b8-4c58-9950-8d872b221c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1EEB"/>
    <w:rsid w:val="00274D79"/>
    <w:rsid w:val="00281B30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35A74"/>
    <w:rsid w:val="00C633E8"/>
    <w:rsid w:val="00CB611B"/>
    <w:rsid w:val="00CC01A0"/>
    <w:rsid w:val="00CC5FBE"/>
    <w:rsid w:val="00CF03D0"/>
    <w:rsid w:val="00D07013"/>
    <w:rsid w:val="00D074D9"/>
    <w:rsid w:val="00D259E6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C6268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Darryl Robinson-Williams</cp:lastModifiedBy>
  <cp:revision>3</cp:revision>
  <cp:lastPrinted>2023-09-19T12:30:00Z</cp:lastPrinted>
  <dcterms:created xsi:type="dcterms:W3CDTF">2026-03-09T07:41:00Z</dcterms:created>
  <dcterms:modified xsi:type="dcterms:W3CDTF">2026-03-11T15:14:00Z</dcterms:modified>
</cp:coreProperties>
</file>