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7AEFDE1F" w:rsidR="002C61FD" w:rsidRPr="00C41E7C" w:rsidRDefault="00DE0870" w:rsidP="002C61FD">
            <w:ins w:id="0" w:author="Ryan Anguige" w:date="2024-01-29T14:56:00Z">
              <w:r>
                <w:t>Leeds Whitehall</w:t>
              </w:r>
            </w:ins>
          </w:p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DE0870" w:rsidRDefault="002C61FD" w:rsidP="001C6ACA">
            <w:pPr>
              <w:rPr>
                <w:b/>
                <w:szCs w:val="22"/>
              </w:rPr>
            </w:pPr>
            <w:r w:rsidRPr="00DE0870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6C0DE840" w:rsidR="002C61FD" w:rsidRPr="00DE0870" w:rsidRDefault="00DE0870" w:rsidP="002C61FD">
            <w:ins w:id="1" w:author="Ryan Anguige" w:date="2024-01-29T14:55:00Z">
              <w:r w:rsidRPr="00DE0870">
                <w:t>Se</w:t>
              </w:r>
            </w:ins>
            <w:ins w:id="2" w:author="Ryan Anguige" w:date="2024-01-29T14:56:00Z">
              <w:r w:rsidRPr="00DE0870">
                <w:t>rvice Delivery Manager</w:t>
              </w:r>
            </w:ins>
          </w:p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proofErr w:type="spellStart"/>
      <w:r>
        <w:rPr>
          <w:szCs w:val="22"/>
        </w:rPr>
        <w:t>Organisation</w:t>
      </w:r>
      <w:r w:rsidR="000324C9">
        <w:rPr>
          <w:szCs w:val="22"/>
        </w:rPr>
        <w:t>al</w:t>
      </w:r>
      <w:proofErr w:type="spellEnd"/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proofErr w:type="spellStart"/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proofErr w:type="spellEnd"/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F2E8" w14:textId="77777777" w:rsidR="0000196E" w:rsidRDefault="0000196E">
      <w:r>
        <w:separator/>
      </w:r>
    </w:p>
  </w:endnote>
  <w:endnote w:type="continuationSeparator" w:id="0">
    <w:p w14:paraId="395089FC" w14:textId="77777777" w:rsidR="0000196E" w:rsidRDefault="0000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F2AC" w14:textId="77777777" w:rsidR="0000196E" w:rsidRDefault="0000196E">
      <w:r>
        <w:separator/>
      </w:r>
    </w:p>
  </w:footnote>
  <w:footnote w:type="continuationSeparator" w:id="0">
    <w:p w14:paraId="2056C531" w14:textId="77777777" w:rsidR="0000196E" w:rsidRDefault="0000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08.75pt">
          <v:imagedata r:id="rId1" o:title=""/>
        </v:shape>
        <o:OLEObject Type="Embed" ProgID="Visio.Drawing.11" ShapeID="_x0000_i1025" DrawAspect="Content" ObjectID="_1768045364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yan Anguige">
    <w15:presenceInfo w15:providerId="AD" w15:userId="S::Ryan.Anguige@restore.co.uk::d2f0511c-9afd-4551-befb-e0850532d7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E3715"/>
    <w:rsid w:val="00235986"/>
    <w:rsid w:val="00244AF0"/>
    <w:rsid w:val="00274D79"/>
    <w:rsid w:val="00293C54"/>
    <w:rsid w:val="002B57E1"/>
    <w:rsid w:val="002C61FD"/>
    <w:rsid w:val="002E379A"/>
    <w:rsid w:val="0031614F"/>
    <w:rsid w:val="003324C7"/>
    <w:rsid w:val="0037128F"/>
    <w:rsid w:val="004065B8"/>
    <w:rsid w:val="004E5840"/>
    <w:rsid w:val="004E635C"/>
    <w:rsid w:val="004F1E68"/>
    <w:rsid w:val="00524A94"/>
    <w:rsid w:val="00581624"/>
    <w:rsid w:val="005C69F4"/>
    <w:rsid w:val="005D35C0"/>
    <w:rsid w:val="005D4A55"/>
    <w:rsid w:val="006035CE"/>
    <w:rsid w:val="00611DCA"/>
    <w:rsid w:val="00615B35"/>
    <w:rsid w:val="00675BB6"/>
    <w:rsid w:val="00681675"/>
    <w:rsid w:val="006851A0"/>
    <w:rsid w:val="006A4C9D"/>
    <w:rsid w:val="006D6CC8"/>
    <w:rsid w:val="006E75AE"/>
    <w:rsid w:val="006F134B"/>
    <w:rsid w:val="00714F9E"/>
    <w:rsid w:val="007442C0"/>
    <w:rsid w:val="00781F1A"/>
    <w:rsid w:val="007E364E"/>
    <w:rsid w:val="00874AD7"/>
    <w:rsid w:val="008825D2"/>
    <w:rsid w:val="00891839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33A7D"/>
    <w:rsid w:val="00C633E8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50D4"/>
    <w:rsid w:val="00DA4B08"/>
    <w:rsid w:val="00DE0870"/>
    <w:rsid w:val="00DF5BB8"/>
    <w:rsid w:val="00E32F1B"/>
    <w:rsid w:val="00E467EC"/>
    <w:rsid w:val="00E5124C"/>
    <w:rsid w:val="00E95501"/>
    <w:rsid w:val="00EA2E14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4123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Ryan Anguige</cp:lastModifiedBy>
  <cp:revision>2</cp:revision>
  <cp:lastPrinted>2023-09-19T12:30:00Z</cp:lastPrinted>
  <dcterms:created xsi:type="dcterms:W3CDTF">2024-01-29T14:56:00Z</dcterms:created>
  <dcterms:modified xsi:type="dcterms:W3CDTF">2024-01-29T14:56:00Z</dcterms:modified>
</cp:coreProperties>
</file>