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19A313B2" w:rsidR="002C61FD" w:rsidRPr="00285C0B" w:rsidRDefault="00285C0B" w:rsidP="002C61FD">
            <w:ins w:id="0" w:author="Chris Ryan" w:date="2024-07-11T13:11:00Z" w16du:dateUtc="2024-07-11T12:11:00Z">
              <w:r w:rsidRPr="00285C0B">
                <w:t xml:space="preserve">DB52 Olympus Building </w:t>
              </w:r>
            </w:ins>
          </w:p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13828B81" w:rsidR="002C61FD" w:rsidRDefault="00285C0B" w:rsidP="002C61FD">
            <w:ins w:id="1" w:author="Chris Ryan" w:date="2024-07-11T13:11:00Z" w16du:dateUtc="2024-07-11T12:11:00Z">
              <w:r>
                <w:t xml:space="preserve">Chris Ryan </w:t>
              </w:r>
            </w:ins>
          </w:p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proofErr w:type="spellStart"/>
      <w:r>
        <w:rPr>
          <w:szCs w:val="22"/>
        </w:rPr>
        <w:t>Organisation</w:t>
      </w:r>
      <w:r w:rsidR="000324C9">
        <w:rPr>
          <w:szCs w:val="22"/>
        </w:rPr>
        <w:t>al</w:t>
      </w:r>
      <w:proofErr w:type="spellEnd"/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proofErr w:type="spellStart"/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proofErr w:type="spellEnd"/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DF2E8" w14:textId="77777777" w:rsidR="0000196E" w:rsidRDefault="0000196E">
      <w:r>
        <w:separator/>
      </w:r>
    </w:p>
  </w:endnote>
  <w:endnote w:type="continuationSeparator" w:id="0">
    <w:p w14:paraId="395089FC" w14:textId="77777777" w:rsidR="0000196E" w:rsidRDefault="000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BF2AC" w14:textId="77777777" w:rsidR="0000196E" w:rsidRDefault="0000196E">
      <w:r>
        <w:separator/>
      </w:r>
    </w:p>
  </w:footnote>
  <w:footnote w:type="continuationSeparator" w:id="0">
    <w:p w14:paraId="2056C531" w14:textId="77777777" w:rsidR="0000196E" w:rsidRDefault="0000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782208659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is Ryan">
    <w15:presenceInfo w15:providerId="AD" w15:userId="S::Chris.Ryan@restore.co.uk::2b341d3a-50ab-4ab7-9066-77a167c992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35986"/>
    <w:rsid w:val="00244AF0"/>
    <w:rsid w:val="00274D79"/>
    <w:rsid w:val="00285C0B"/>
    <w:rsid w:val="00293C54"/>
    <w:rsid w:val="002B57E1"/>
    <w:rsid w:val="002C61FD"/>
    <w:rsid w:val="002E379A"/>
    <w:rsid w:val="0031614F"/>
    <w:rsid w:val="003324C7"/>
    <w:rsid w:val="0037128F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1EE9"/>
    <w:rsid w:val="006A4C9D"/>
    <w:rsid w:val="006D5977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3</Pages>
  <Words>687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Chris Ryan</cp:lastModifiedBy>
  <cp:revision>14</cp:revision>
  <cp:lastPrinted>2023-09-19T12:30:00Z</cp:lastPrinted>
  <dcterms:created xsi:type="dcterms:W3CDTF">2023-09-13T12:40:00Z</dcterms:created>
  <dcterms:modified xsi:type="dcterms:W3CDTF">2024-07-11T12:11:00Z</dcterms:modified>
</cp:coreProperties>
</file>