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2E84AF2E" w:rsidR="002C61FD" w:rsidRPr="00C41E7C" w:rsidRDefault="001F6692" w:rsidP="002C61FD">
            <w:ins w:id="0" w:author="Oliver Nemes" w:date="2025-03-03T09:00:00Z" w16du:dateUtc="2025-03-03T09:00:00Z">
              <w:r>
                <w:t>Coventry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07B73ADC" w:rsidR="002C61FD" w:rsidRDefault="001F6692" w:rsidP="002C61FD">
            <w:ins w:id="1" w:author="Oliver Nemes" w:date="2025-03-03T09:00:00Z" w16du:dateUtc="2025-03-03T09:00:00Z">
              <w:r>
                <w:t>Oli</w:t>
              </w:r>
            </w:ins>
            <w:ins w:id="2" w:author="Oliver Nemes" w:date="2025-03-03T09:01:00Z" w16du:dateUtc="2025-03-03T09:01:00Z">
              <w:r>
                <w:t>ver Nemes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5282A7AC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r w:rsidR="003A03D8">
        <w:rPr>
          <w:szCs w:val="22"/>
        </w:rPr>
        <w:t>license</w:t>
      </w:r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EA4F" w14:textId="77777777" w:rsidR="00FF0F25" w:rsidRDefault="00FF0F25">
      <w:r>
        <w:separator/>
      </w:r>
    </w:p>
  </w:endnote>
  <w:endnote w:type="continuationSeparator" w:id="0">
    <w:p w14:paraId="3DF8CB6E" w14:textId="77777777" w:rsidR="00FF0F25" w:rsidRDefault="00FF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9B01" w14:textId="77777777" w:rsidR="00FF0F25" w:rsidRDefault="00FF0F25">
      <w:r>
        <w:separator/>
      </w:r>
    </w:p>
  </w:footnote>
  <w:footnote w:type="continuationSeparator" w:id="0">
    <w:p w14:paraId="04EC77F9" w14:textId="77777777" w:rsidR="00FF0F25" w:rsidRDefault="00FF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8pt;height:108.95pt">
          <v:imagedata r:id="rId1" o:title=""/>
        </v:shape>
        <o:OLEObject Type="Embed" ProgID="Visio.Drawing.11" ShapeID="_x0000_i1025" DrawAspect="Content" ObjectID="_1802497677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ver Nemes">
    <w15:presenceInfo w15:providerId="AD" w15:userId="S::Oliver.Nemes@restore.co.uk::23dcc69a-d0fc-467f-af4a-705d91981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1F6692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3A03D8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7E592B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64329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Oliver Nemes</cp:lastModifiedBy>
  <cp:revision>15</cp:revision>
  <cp:lastPrinted>2023-09-19T12:30:00Z</cp:lastPrinted>
  <dcterms:created xsi:type="dcterms:W3CDTF">2023-09-13T12:40:00Z</dcterms:created>
  <dcterms:modified xsi:type="dcterms:W3CDTF">2025-03-03T09:02:00Z</dcterms:modified>
</cp:coreProperties>
</file>