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782F668C" w:rsidR="002C61FD" w:rsidRPr="00C41E7C" w:rsidRDefault="00633BFF" w:rsidP="002C61FD">
            <w:ins w:id="0" w:author="Shane Godin" w:date="2025-02-25T09:35:00Z" w16du:dateUtc="2025-02-25T09:35:00Z">
              <w:r>
                <w:t>Dunstable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477A5E72" w:rsidR="002C61FD" w:rsidRDefault="005E5452" w:rsidP="002C61FD">
            <w:ins w:id="1" w:author="Shane Godin" w:date="2024-07-01T15:26:00Z" w16du:dateUtc="2024-07-01T14:26:00Z">
              <w:r>
                <w:t>Line Manager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1D1A" w14:textId="77777777" w:rsidR="00F013CA" w:rsidRDefault="00F013CA">
      <w:r>
        <w:separator/>
      </w:r>
    </w:p>
  </w:endnote>
  <w:endnote w:type="continuationSeparator" w:id="0">
    <w:p w14:paraId="0CF419E6" w14:textId="77777777" w:rsidR="00F013CA" w:rsidRDefault="00F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1ADF" w14:textId="77777777" w:rsidR="00F013CA" w:rsidRDefault="00F013CA">
      <w:r>
        <w:separator/>
      </w:r>
    </w:p>
  </w:footnote>
  <w:footnote w:type="continuationSeparator" w:id="0">
    <w:p w14:paraId="12665CBD" w14:textId="77777777" w:rsidR="00F013CA" w:rsidRDefault="00F0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2pt;height:108.6pt">
          <v:imagedata r:id="rId1" o:title=""/>
        </v:shape>
        <o:OLEObject Type="Embed" ProgID="Visio.Drawing.11" ShapeID="_x0000_i1025" DrawAspect="Content" ObjectID="_1801981295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ne Godin">
    <w15:presenceInfo w15:providerId="AD" w15:userId="S::Shane.Godin@restore.co.uk::f76bdadb-70d6-483b-8db2-ba774ec25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C6D30"/>
    <w:rsid w:val="001C7F24"/>
    <w:rsid w:val="001E3715"/>
    <w:rsid w:val="00235986"/>
    <w:rsid w:val="00244AF0"/>
    <w:rsid w:val="00274D79"/>
    <w:rsid w:val="00293C54"/>
    <w:rsid w:val="002A74C8"/>
    <w:rsid w:val="002B57E1"/>
    <w:rsid w:val="002C61FD"/>
    <w:rsid w:val="002E379A"/>
    <w:rsid w:val="00304116"/>
    <w:rsid w:val="0031614F"/>
    <w:rsid w:val="003324C7"/>
    <w:rsid w:val="0037128F"/>
    <w:rsid w:val="003970F8"/>
    <w:rsid w:val="00402183"/>
    <w:rsid w:val="004065B8"/>
    <w:rsid w:val="00473CE6"/>
    <w:rsid w:val="004E5840"/>
    <w:rsid w:val="004E635C"/>
    <w:rsid w:val="004F1E68"/>
    <w:rsid w:val="00524A94"/>
    <w:rsid w:val="005610FC"/>
    <w:rsid w:val="00581624"/>
    <w:rsid w:val="005C69F4"/>
    <w:rsid w:val="005D35C0"/>
    <w:rsid w:val="005D4A55"/>
    <w:rsid w:val="005E5452"/>
    <w:rsid w:val="005F436A"/>
    <w:rsid w:val="006035CE"/>
    <w:rsid w:val="00611DCA"/>
    <w:rsid w:val="00615B35"/>
    <w:rsid w:val="00633BFF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8A6740"/>
    <w:rsid w:val="008A681C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26ED7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2623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13CA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Shane Godin</cp:lastModifiedBy>
  <cp:revision>4</cp:revision>
  <cp:lastPrinted>2023-09-19T12:30:00Z</cp:lastPrinted>
  <dcterms:created xsi:type="dcterms:W3CDTF">2024-07-01T14:27:00Z</dcterms:created>
  <dcterms:modified xsi:type="dcterms:W3CDTF">2025-02-25T09:35:00Z</dcterms:modified>
</cp:coreProperties>
</file>