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56F84439" w:rsidR="002C61FD" w:rsidRPr="001E2A3D" w:rsidRDefault="00A73276" w:rsidP="002C61FD">
            <w:ins w:id="0" w:author="Karl Chapman" w:date="2025-02-11T16:02:00Z" w16du:dateUtc="2025-02-11T16:02:00Z">
              <w:r>
                <w:rPr>
                  <w:color w:val="000000" w:themeColor="text1"/>
                </w:rPr>
                <w:t>SHERBURN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512D92E2" w:rsidR="002C61FD" w:rsidRPr="001E2A3D" w:rsidRDefault="00A73276" w:rsidP="002C61FD">
            <w:ins w:id="1" w:author="Karl Chapman" w:date="2025-02-11T16:02:00Z" w16du:dateUtc="2025-02-11T16:02:00Z">
              <w:r>
                <w:rPr>
                  <w:color w:val="000000" w:themeColor="text1"/>
                </w:rPr>
                <w:t>KARL CHAPMAN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 xml:space="preserve">Ensure the warehouse and other </w:t>
      </w:r>
      <w:proofErr w:type="spellStart"/>
      <w:r w:rsidRPr="00D27AFF">
        <w:rPr>
          <w:szCs w:val="22"/>
          <w:lang w:val="en-US"/>
        </w:rPr>
        <w:t>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</w:t>
      </w:r>
      <w:proofErr w:type="spellEnd"/>
      <w:r w:rsidRPr="00D27AFF">
        <w:rPr>
          <w:szCs w:val="22"/>
          <w:lang w:val="en-US"/>
        </w:rPr>
        <w:t xml:space="preserve">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6C813E95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DD01" w14:textId="77777777" w:rsidR="008163C0" w:rsidRDefault="008163C0">
      <w:r>
        <w:separator/>
      </w:r>
    </w:p>
  </w:endnote>
  <w:endnote w:type="continuationSeparator" w:id="0">
    <w:p w14:paraId="4A582299" w14:textId="77777777" w:rsidR="008163C0" w:rsidRDefault="0081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shd w:val="clear" w:color="auto" w:fill="auto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shd w:val="clear" w:color="auto" w:fill="auto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shd w:val="clear" w:color="auto" w:fill="auto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shd w:val="clear" w:color="auto" w:fill="auto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shd w:val="clear" w:color="auto" w:fill="auto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shd w:val="clear" w:color="auto" w:fill="auto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shd w:val="clear" w:color="auto" w:fill="auto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shd w:val="clear" w:color="auto" w:fill="auto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shd w:val="clear" w:color="auto" w:fill="auto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  <w:shd w:val="clear" w:color="auto" w:fill="auto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  <w:shd w:val="clear" w:color="auto" w:fill="auto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shd w:val="clear" w:color="auto" w:fill="auto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shd w:val="clear" w:color="auto" w:fill="auto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8D2F" w14:textId="77777777" w:rsidR="008163C0" w:rsidRDefault="008163C0">
      <w:r>
        <w:separator/>
      </w:r>
    </w:p>
  </w:footnote>
  <w:footnote w:type="continuationSeparator" w:id="0">
    <w:p w14:paraId="4B686B91" w14:textId="77777777" w:rsidR="008163C0" w:rsidRDefault="0081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00794969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l Chapman">
    <w15:presenceInfo w15:providerId="AD" w15:userId="S::Karl.Chapman@restore.co.uk::0a0533e9-6191-4c04-909a-1796868b7d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A604A"/>
    <w:rsid w:val="000C2664"/>
    <w:rsid w:val="000C5152"/>
    <w:rsid w:val="000C5158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2A3D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3B5B92"/>
    <w:rsid w:val="004065B8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73F7E"/>
    <w:rsid w:val="00781F1A"/>
    <w:rsid w:val="007E364E"/>
    <w:rsid w:val="008163C0"/>
    <w:rsid w:val="00874AD7"/>
    <w:rsid w:val="008825D2"/>
    <w:rsid w:val="00891839"/>
    <w:rsid w:val="00911E72"/>
    <w:rsid w:val="00944C67"/>
    <w:rsid w:val="00965446"/>
    <w:rsid w:val="00971710"/>
    <w:rsid w:val="009A4FED"/>
    <w:rsid w:val="009D4144"/>
    <w:rsid w:val="00A00162"/>
    <w:rsid w:val="00A02742"/>
    <w:rsid w:val="00A12864"/>
    <w:rsid w:val="00A17E3D"/>
    <w:rsid w:val="00A27FF2"/>
    <w:rsid w:val="00A51DBC"/>
    <w:rsid w:val="00A73276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87DED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Karl Chapman</cp:lastModifiedBy>
  <cp:revision>5</cp:revision>
  <cp:lastPrinted>2023-09-19T12:30:00Z</cp:lastPrinted>
  <dcterms:created xsi:type="dcterms:W3CDTF">2024-01-09T15:41:00Z</dcterms:created>
  <dcterms:modified xsi:type="dcterms:W3CDTF">2025-02-11T16:03:00Z</dcterms:modified>
</cp:coreProperties>
</file>