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5A5F88E7" w:rsidR="002C61FD" w:rsidRPr="001C6ACA" w:rsidRDefault="00127292" w:rsidP="001C6ACA">
            <w:pPr>
              <w:rPr>
                <w:b/>
                <w:szCs w:val="22"/>
              </w:rPr>
            </w:pPr>
            <w:proofErr w:type="spellStart"/>
            <w:ins w:id="0" w:author="Cheryl Warren" w:date="2025-11-26T15:30:00Z" w16du:dateUtc="2025-11-26T15:30:00Z">
              <w:r>
                <w:rPr>
                  <w:b/>
                  <w:szCs w:val="22"/>
                </w:rPr>
                <w:t>will</w:t>
              </w:r>
            </w:ins>
            <w:r w:rsidR="002C61FD" w:rsidRPr="001C6ACA">
              <w:rPr>
                <w:b/>
                <w:szCs w:val="22"/>
              </w:rPr>
              <w:t>Job</w:t>
            </w:r>
            <w:proofErr w:type="spellEnd"/>
            <w:r w:rsidR="002C61FD" w:rsidRPr="001C6ACA">
              <w:rPr>
                <w:b/>
                <w:szCs w:val="22"/>
              </w:rPr>
              <w:t xml:space="preserve">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53368421" w:rsidR="002C61FD" w:rsidRPr="00C41E7C" w:rsidRDefault="00594F2B" w:rsidP="002C61FD">
            <w:ins w:id="1" w:author="Cheryl Warren" w:date="2024-04-24T10:45:00Z">
              <w:r>
                <w:t>Thurrock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6E244CA6" w:rsidR="002C61FD" w:rsidRDefault="00594F2B" w:rsidP="002C61FD">
            <w:ins w:id="2" w:author="Cheryl Warren" w:date="2024-04-24T10:45:00Z">
              <w:r>
                <w:t>Cheryl Warren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A084" w14:textId="77777777" w:rsidR="003D732A" w:rsidRDefault="003D732A">
      <w:r>
        <w:separator/>
      </w:r>
    </w:p>
  </w:endnote>
  <w:endnote w:type="continuationSeparator" w:id="0">
    <w:p w14:paraId="6A4A3C69" w14:textId="77777777" w:rsidR="003D732A" w:rsidRDefault="003D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FDA1" w14:textId="77777777" w:rsidR="003D732A" w:rsidRDefault="003D732A">
      <w:r>
        <w:separator/>
      </w:r>
    </w:p>
  </w:footnote>
  <w:footnote w:type="continuationSeparator" w:id="0">
    <w:p w14:paraId="4A5D5241" w14:textId="77777777" w:rsidR="003D732A" w:rsidRDefault="003D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5676232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ryl Warren">
    <w15:presenceInfo w15:providerId="AD" w15:userId="S::Cheryl.Warren@restore.co.uk::2cad5dd6-d5e8-45dc-8344-9f2f8692a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27292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41B4F"/>
    <w:rsid w:val="0037128F"/>
    <w:rsid w:val="003D732A"/>
    <w:rsid w:val="004065B8"/>
    <w:rsid w:val="004E5840"/>
    <w:rsid w:val="004E635C"/>
    <w:rsid w:val="004F1E68"/>
    <w:rsid w:val="00524A94"/>
    <w:rsid w:val="00581624"/>
    <w:rsid w:val="00594F2B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A7E54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Cheryl Warren</cp:lastModifiedBy>
  <cp:revision>4</cp:revision>
  <cp:lastPrinted>2024-04-24T09:45:00Z</cp:lastPrinted>
  <dcterms:created xsi:type="dcterms:W3CDTF">2024-02-20T10:39:00Z</dcterms:created>
  <dcterms:modified xsi:type="dcterms:W3CDTF">2025-11-26T15:31:00Z</dcterms:modified>
</cp:coreProperties>
</file>