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61E855FD" w:rsidR="002C61FD" w:rsidRPr="00C41E7C" w:rsidRDefault="008A6740" w:rsidP="002C61FD">
            <w:ins w:id="0" w:author="Shane Godin" w:date="2024-11-25T12:36:00Z" w16du:dateUtc="2024-11-25T12:36:00Z">
              <w:r>
                <w:t>Upper Heyford</w:t>
              </w:r>
            </w:ins>
          </w:p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477A5E72" w:rsidR="002C61FD" w:rsidRDefault="005E5452" w:rsidP="002C61FD">
            <w:ins w:id="1" w:author="Shane Godin" w:date="2024-07-01T15:26:00Z" w16du:dateUtc="2024-07-01T14:26:00Z">
              <w:r>
                <w:t>Line Manager</w:t>
              </w:r>
            </w:ins>
          </w:p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 xml:space="preserve">Ensure the warehouse and other </w:t>
      </w:r>
      <w:proofErr w:type="spellStart"/>
      <w:r w:rsidRPr="00D27AFF">
        <w:rPr>
          <w:szCs w:val="22"/>
          <w:lang w:val="en-US"/>
        </w:rPr>
        <w:t>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</w:t>
      </w:r>
      <w:proofErr w:type="spellEnd"/>
      <w:r w:rsidRPr="00D27AFF">
        <w:rPr>
          <w:szCs w:val="22"/>
          <w:lang w:val="en-US"/>
        </w:rPr>
        <w:t xml:space="preserve">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3B70816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del w:id="2" w:author="Shane Godin" w:date="2025-02-11T10:35:00Z" w16du:dateUtc="2025-02-11T10:35:00Z">
        <w:r w:rsidDel="002D7389">
          <w:rPr>
            <w:szCs w:val="22"/>
          </w:rPr>
          <w:delText>Organisation</w:delText>
        </w:r>
        <w:r w:rsidR="000324C9" w:rsidDel="002D7389">
          <w:rPr>
            <w:szCs w:val="22"/>
          </w:rPr>
          <w:delText>al</w:delText>
        </w:r>
      </w:del>
      <w:ins w:id="3" w:author="Shane Godin" w:date="2025-02-11T10:35:00Z" w16du:dateUtc="2025-02-11T10:35:00Z">
        <w:r w:rsidR="002D7389">
          <w:rPr>
            <w:szCs w:val="22"/>
          </w:rPr>
          <w:t>Organizational</w:t>
        </w:r>
      </w:ins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7758" w14:textId="77777777" w:rsidR="00304116" w:rsidRDefault="00304116">
      <w:r>
        <w:separator/>
      </w:r>
    </w:p>
  </w:endnote>
  <w:endnote w:type="continuationSeparator" w:id="0">
    <w:p w14:paraId="55A811A7" w14:textId="77777777" w:rsidR="00304116" w:rsidRDefault="0030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shd w:val="clear" w:color="auto" w:fill="auto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shd w:val="clear" w:color="auto" w:fill="auto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shd w:val="clear" w:color="auto" w:fill="auto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shd w:val="clear" w:color="auto" w:fill="auto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shd w:val="clear" w:color="auto" w:fill="auto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shd w:val="clear" w:color="auto" w:fill="auto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shd w:val="clear" w:color="auto" w:fill="auto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shd w:val="clear" w:color="auto" w:fill="auto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shd w:val="clear" w:color="auto" w:fill="auto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  <w:shd w:val="clear" w:color="auto" w:fill="auto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  <w:shd w:val="clear" w:color="auto" w:fill="auto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shd w:val="clear" w:color="auto" w:fill="auto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shd w:val="clear" w:color="auto" w:fill="auto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6832" w14:textId="77777777" w:rsidR="00304116" w:rsidRDefault="00304116">
      <w:r>
        <w:separator/>
      </w:r>
    </w:p>
  </w:footnote>
  <w:footnote w:type="continuationSeparator" w:id="0">
    <w:p w14:paraId="02993595" w14:textId="77777777" w:rsidR="00304116" w:rsidRDefault="0030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.2pt;height:108.6pt">
          <v:imagedata r:id="rId1" o:title=""/>
        </v:shape>
        <o:OLEObject Type="Embed" ProgID="Visio.Drawing.11" ShapeID="_x0000_i1025" DrawAspect="Content" ObjectID="_1800775297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ne Godin">
    <w15:presenceInfo w15:providerId="AD" w15:userId="S::Shane.Godin@restore.co.uk::f76bdadb-70d6-483b-8db2-ba774ec25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C6D30"/>
    <w:rsid w:val="001E3715"/>
    <w:rsid w:val="00235986"/>
    <w:rsid w:val="00244AF0"/>
    <w:rsid w:val="00271B97"/>
    <w:rsid w:val="00274D79"/>
    <w:rsid w:val="00293C54"/>
    <w:rsid w:val="002A74C8"/>
    <w:rsid w:val="002B57E1"/>
    <w:rsid w:val="002C61FD"/>
    <w:rsid w:val="002D7389"/>
    <w:rsid w:val="002E379A"/>
    <w:rsid w:val="00304116"/>
    <w:rsid w:val="0031614F"/>
    <w:rsid w:val="003324C7"/>
    <w:rsid w:val="0037128F"/>
    <w:rsid w:val="003970F8"/>
    <w:rsid w:val="00402183"/>
    <w:rsid w:val="004065B8"/>
    <w:rsid w:val="00473CE6"/>
    <w:rsid w:val="004E5840"/>
    <w:rsid w:val="004E635C"/>
    <w:rsid w:val="004F1E68"/>
    <w:rsid w:val="00524A94"/>
    <w:rsid w:val="00581624"/>
    <w:rsid w:val="005C69F4"/>
    <w:rsid w:val="005D35C0"/>
    <w:rsid w:val="005D4A55"/>
    <w:rsid w:val="005E5452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8A6740"/>
    <w:rsid w:val="008A681C"/>
    <w:rsid w:val="00911E72"/>
    <w:rsid w:val="00944C67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26ED7"/>
    <w:rsid w:val="00C33A7D"/>
    <w:rsid w:val="00C619CC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2623"/>
    <w:rsid w:val="00D950D4"/>
    <w:rsid w:val="00DA4B0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  <w:rsid w:val="00FA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Shane Godin</cp:lastModifiedBy>
  <cp:revision>3</cp:revision>
  <cp:lastPrinted>2023-09-19T12:30:00Z</cp:lastPrinted>
  <dcterms:created xsi:type="dcterms:W3CDTF">2024-11-25T12:37:00Z</dcterms:created>
  <dcterms:modified xsi:type="dcterms:W3CDTF">2025-02-11T10:35:00Z</dcterms:modified>
</cp:coreProperties>
</file>