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166A5AD8" w:rsidR="002C61FD" w:rsidRPr="00AF142F" w:rsidRDefault="009A4BE3" w:rsidP="002C61FD">
            <w:r>
              <w:t>Site</w:t>
            </w:r>
            <w:r w:rsidR="00675EC5">
              <w:t xml:space="preserve"> Manager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6BE8AD37" w:rsidR="00983669" w:rsidRDefault="0088584E" w:rsidP="002C61FD">
            <w:r>
              <w:t xml:space="preserve">Restore </w:t>
            </w:r>
            <w:r w:rsidR="00DB6898">
              <w:t xml:space="preserve">Information </w:t>
            </w:r>
            <w:r>
              <w:t>Management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3DAF9BD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  <w:r w:rsidR="00B03275">
              <w:rPr>
                <w:b/>
                <w:szCs w:val="22"/>
              </w:rPr>
              <w:t>/</w:t>
            </w:r>
            <w:r w:rsidR="00675EC5">
              <w:rPr>
                <w:b/>
                <w:szCs w:val="22"/>
              </w:rPr>
              <w:t>s</w:t>
            </w:r>
          </w:p>
        </w:tc>
        <w:tc>
          <w:tcPr>
            <w:tcW w:w="6660" w:type="dxa"/>
          </w:tcPr>
          <w:p w14:paraId="2086796B" w14:textId="0C526D52" w:rsidR="002C61FD" w:rsidRPr="00C41E7C" w:rsidRDefault="002C61FD" w:rsidP="002C61FD"/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6FA3D5EC" w:rsidR="002C61FD" w:rsidRDefault="002C61FD" w:rsidP="002C61FD"/>
        </w:tc>
      </w:tr>
      <w:tr w:rsidR="000E719A" w:rsidRPr="001C6ACA" w14:paraId="1FC27569" w14:textId="77777777" w:rsidTr="00427E52">
        <w:trPr>
          <w:jc w:val="center"/>
        </w:trPr>
        <w:tc>
          <w:tcPr>
            <w:tcW w:w="3420" w:type="dxa"/>
          </w:tcPr>
          <w:p w14:paraId="08753268" w14:textId="3B750B3C" w:rsidR="000E719A" w:rsidRPr="001C6ACA" w:rsidRDefault="000E719A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14:paraId="131B7775" w14:textId="5C744B82" w:rsidR="00D6534E" w:rsidRDefault="00D6534E" w:rsidP="002C61FD"/>
        </w:tc>
      </w:tr>
      <w:tr w:rsidR="002E6F36" w:rsidRPr="001C6ACA" w14:paraId="0565FC5A" w14:textId="77777777" w:rsidTr="00427E52">
        <w:trPr>
          <w:jc w:val="center"/>
        </w:trPr>
        <w:tc>
          <w:tcPr>
            <w:tcW w:w="3420" w:type="dxa"/>
          </w:tcPr>
          <w:p w14:paraId="693D2F67" w14:textId="11888A36" w:rsidR="002E6F36" w:rsidRDefault="002E6F36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14:paraId="6B505F54" w14:textId="0A46FCD5" w:rsidR="002E6F36" w:rsidRDefault="002E6F36" w:rsidP="002C61FD">
            <w:r>
              <w:t>Functional Leader</w:t>
            </w:r>
          </w:p>
        </w:tc>
      </w:tr>
    </w:tbl>
    <w:p w14:paraId="4BBB6946" w14:textId="77777777" w:rsidR="00AF142F" w:rsidRDefault="00AF142F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0266B6CF" w:rsidR="007E364E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JOB</w:t>
      </w:r>
      <w:r w:rsidR="00AF142F">
        <w:rPr>
          <w:sz w:val="22"/>
          <w:szCs w:val="22"/>
        </w:rPr>
        <w:t xml:space="preserve"> SUMMARY</w:t>
      </w:r>
    </w:p>
    <w:p w14:paraId="44F2E645" w14:textId="033C20AC" w:rsidR="003D3B4D" w:rsidRDefault="003D3B4D" w:rsidP="00965446">
      <w:pPr>
        <w:rPr>
          <w:lang w:val="en-US"/>
        </w:rPr>
      </w:pPr>
    </w:p>
    <w:p w14:paraId="736BE585" w14:textId="3271405D" w:rsidR="003D3B4D" w:rsidRDefault="003D3B4D" w:rsidP="00965446">
      <w:pPr>
        <w:rPr>
          <w:lang w:val="en-US"/>
        </w:rPr>
      </w:pPr>
      <w:r w:rsidRPr="003D3B4D">
        <w:rPr>
          <w:lang w:val="en-US"/>
        </w:rPr>
        <w:t xml:space="preserve">The </w:t>
      </w:r>
      <w:r>
        <w:rPr>
          <w:lang w:val="en-US"/>
        </w:rPr>
        <w:t>S</w:t>
      </w:r>
      <w:r w:rsidR="00675EC5">
        <w:rPr>
          <w:lang w:val="en-US"/>
        </w:rPr>
        <w:t>ervice Delivery</w:t>
      </w:r>
      <w:r w:rsidRPr="003D3B4D">
        <w:rPr>
          <w:lang w:val="en-US"/>
        </w:rPr>
        <w:t xml:space="preserve"> Manager will be </w:t>
      </w:r>
      <w:r w:rsidR="00675EC5">
        <w:rPr>
          <w:lang w:val="en-US"/>
        </w:rPr>
        <w:t xml:space="preserve">accountable for the </w:t>
      </w:r>
      <w:r w:rsidR="00214162">
        <w:rPr>
          <w:lang w:val="en-US"/>
        </w:rPr>
        <w:t xml:space="preserve">complete </w:t>
      </w:r>
      <w:r w:rsidR="00675EC5">
        <w:rPr>
          <w:lang w:val="en-US"/>
        </w:rPr>
        <w:t>Service Delivery across</w:t>
      </w:r>
      <w:r w:rsidR="00B03275">
        <w:rPr>
          <w:lang w:val="en-US"/>
        </w:rPr>
        <w:t xml:space="preserve"> </w:t>
      </w:r>
      <w:r w:rsidR="00F70454">
        <w:rPr>
          <w:lang w:val="en-US"/>
        </w:rPr>
        <w:t>a</w:t>
      </w:r>
      <w:r w:rsidR="00CA62E1">
        <w:rPr>
          <w:lang w:val="en-US"/>
        </w:rPr>
        <w:t xml:space="preserve">ll </w:t>
      </w:r>
      <w:r w:rsidR="00675EC5">
        <w:rPr>
          <w:lang w:val="en-US"/>
        </w:rPr>
        <w:t>sites in their remit</w:t>
      </w:r>
      <w:r w:rsidR="00214162">
        <w:rPr>
          <w:lang w:val="en-US"/>
        </w:rPr>
        <w:t xml:space="preserve"> which includes </w:t>
      </w:r>
      <w:r w:rsidR="004E5DF8">
        <w:rPr>
          <w:lang w:val="en-US"/>
        </w:rPr>
        <w:t xml:space="preserve">operations, facilities, health and safety, people, reporting and compliance. </w:t>
      </w:r>
      <w:r w:rsidR="004755CC">
        <w:rPr>
          <w:lang w:val="en-US"/>
        </w:rPr>
        <w:t>The role will oversee assigned sites in their location</w:t>
      </w:r>
      <w:r w:rsidR="00051341">
        <w:rPr>
          <w:lang w:val="en-US"/>
        </w:rPr>
        <w:t xml:space="preserve">, </w:t>
      </w:r>
      <w:r w:rsidR="004755CC">
        <w:rPr>
          <w:lang w:val="en-US"/>
        </w:rPr>
        <w:t>will manage service delivery teams</w:t>
      </w:r>
      <w:r w:rsidR="00051341">
        <w:rPr>
          <w:lang w:val="en-US"/>
        </w:rPr>
        <w:t xml:space="preserve"> and be responsible for the delivery of defined elements of the strategy and operating plans</w:t>
      </w:r>
      <w:r w:rsidR="004755CC">
        <w:rPr>
          <w:lang w:val="en-US"/>
        </w:rPr>
        <w:t xml:space="preserve">. </w:t>
      </w:r>
    </w:p>
    <w:p w14:paraId="46B8F506" w14:textId="409CD03B" w:rsidR="004755CC" w:rsidRDefault="004755CC" w:rsidP="00965446">
      <w:pPr>
        <w:rPr>
          <w:lang w:val="en-US"/>
        </w:rPr>
      </w:pPr>
    </w:p>
    <w:p w14:paraId="5AED343C" w14:textId="7A7AEDB1" w:rsidR="004755CC" w:rsidRDefault="00051341" w:rsidP="00965446">
      <w:pPr>
        <w:rPr>
          <w:lang w:val="en-US"/>
        </w:rPr>
      </w:pPr>
      <w:r>
        <w:rPr>
          <w:lang w:val="en-US"/>
        </w:rPr>
        <w:t xml:space="preserve">Service Delivery Managers </w:t>
      </w:r>
      <w:r w:rsidR="004755CC">
        <w:rPr>
          <w:lang w:val="en-US"/>
        </w:rPr>
        <w:t xml:space="preserve">are the conduit between Senior Managers, </w:t>
      </w:r>
      <w:r>
        <w:rPr>
          <w:lang w:val="en-US"/>
        </w:rPr>
        <w:t>L</w:t>
      </w:r>
      <w:r w:rsidR="004755CC">
        <w:rPr>
          <w:lang w:val="en-US"/>
        </w:rPr>
        <w:t>eaders</w:t>
      </w:r>
      <w:r w:rsidR="00214162">
        <w:rPr>
          <w:lang w:val="en-US"/>
        </w:rPr>
        <w:t xml:space="preserve"> of other business functions</w:t>
      </w:r>
      <w:r w:rsidR="004755CC">
        <w:rPr>
          <w:lang w:val="en-US"/>
        </w:rPr>
        <w:t xml:space="preserve"> and </w:t>
      </w:r>
      <w:r>
        <w:rPr>
          <w:lang w:val="en-US"/>
        </w:rPr>
        <w:t>C</w:t>
      </w:r>
      <w:r w:rsidR="004755CC">
        <w:rPr>
          <w:lang w:val="en-US"/>
        </w:rPr>
        <w:t xml:space="preserve">olleagues across the business who </w:t>
      </w:r>
      <w:r>
        <w:rPr>
          <w:lang w:val="en-US"/>
        </w:rPr>
        <w:t xml:space="preserve">ensure we </w:t>
      </w:r>
      <w:r w:rsidR="004755CC">
        <w:rPr>
          <w:lang w:val="en-US"/>
        </w:rPr>
        <w:t>deliver for our customers and who keep the business running smoothly.</w:t>
      </w:r>
    </w:p>
    <w:p w14:paraId="0C50E50D" w14:textId="166FEA15" w:rsidR="004755CC" w:rsidRDefault="004755CC" w:rsidP="00965446">
      <w:pPr>
        <w:rPr>
          <w:lang w:val="en-US"/>
        </w:rPr>
      </w:pPr>
    </w:p>
    <w:p w14:paraId="535855A9" w14:textId="51A39036" w:rsidR="004755CC" w:rsidRDefault="004755CC" w:rsidP="00965446">
      <w:pPr>
        <w:rPr>
          <w:lang w:val="en-US"/>
        </w:rPr>
      </w:pPr>
      <w:r>
        <w:rPr>
          <w:lang w:val="en-US"/>
        </w:rPr>
        <w:t>The role requires coaching and managing teams to deliver objectives in line with targets</w:t>
      </w:r>
      <w:r w:rsidR="00CF3F22">
        <w:rPr>
          <w:lang w:val="en-US"/>
        </w:rPr>
        <w:t>, customer SLA’s</w:t>
      </w:r>
      <w:r w:rsidR="0023529F">
        <w:rPr>
          <w:lang w:val="en-US"/>
        </w:rPr>
        <w:t xml:space="preserve">, quality </w:t>
      </w:r>
      <w:r>
        <w:rPr>
          <w:lang w:val="en-US"/>
        </w:rPr>
        <w:t>and performance standards.</w:t>
      </w:r>
    </w:p>
    <w:p w14:paraId="783F61CF" w14:textId="77777777" w:rsidR="004755CC" w:rsidRDefault="004755CC" w:rsidP="00965446">
      <w:pPr>
        <w:rPr>
          <w:lang w:val="en-US"/>
        </w:rPr>
      </w:pPr>
    </w:p>
    <w:p w14:paraId="7BD70733" w14:textId="77777777" w:rsidR="003D3B4D" w:rsidRDefault="003D3B4D" w:rsidP="00965446">
      <w:pPr>
        <w:rPr>
          <w:lang w:val="en-US"/>
        </w:rPr>
      </w:pPr>
    </w:p>
    <w:p w14:paraId="4EF713C4" w14:textId="50CC748A" w:rsidR="00AF142F" w:rsidRDefault="00AF142F" w:rsidP="0096544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MAIN DUTIES AND RESPONSIBILITIES</w:t>
      </w:r>
    </w:p>
    <w:p w14:paraId="4E9FB497" w14:textId="5FDFD241" w:rsidR="0004751B" w:rsidRDefault="0004751B" w:rsidP="00965446">
      <w:pPr>
        <w:rPr>
          <w:b/>
          <w:bCs/>
          <w:u w:val="single"/>
          <w:lang w:val="en-US"/>
        </w:rPr>
      </w:pPr>
    </w:p>
    <w:p w14:paraId="173E9D18" w14:textId="08D7342D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SERVICE DELIVERY:</w:t>
      </w:r>
    </w:p>
    <w:p w14:paraId="42F959A5" w14:textId="77777777" w:rsidR="00B03275" w:rsidRPr="007703D5" w:rsidRDefault="00B03275" w:rsidP="00461F3D">
      <w:pPr>
        <w:rPr>
          <w:b/>
          <w:bCs/>
          <w:lang w:val="en-US"/>
        </w:rPr>
      </w:pPr>
    </w:p>
    <w:p w14:paraId="0B11B638" w14:textId="51388C13" w:rsidR="00675EC5" w:rsidRDefault="00675EC5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Accountable for the Service Delivery across all sites in </w:t>
      </w:r>
      <w:r w:rsidR="004755CC">
        <w:rPr>
          <w:lang w:val="en-US"/>
        </w:rPr>
        <w:t>their</w:t>
      </w:r>
      <w:r>
        <w:rPr>
          <w:lang w:val="en-US"/>
        </w:rPr>
        <w:t xml:space="preserve"> remit.</w:t>
      </w:r>
    </w:p>
    <w:p w14:paraId="6E7C4407" w14:textId="0F3E0649" w:rsidR="00461F3D" w:rsidRDefault="00DC473E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DC473E">
        <w:rPr>
          <w:lang w:val="en-US"/>
        </w:rPr>
        <w:t>Ensuring prompt and accurate completion of all service requests by customers</w:t>
      </w:r>
      <w:r w:rsidR="008471C9">
        <w:rPr>
          <w:lang w:val="en-US"/>
        </w:rPr>
        <w:t xml:space="preserve"> in line with operational plan</w:t>
      </w:r>
      <w:ins w:id="0" w:author="Stefan Chetty" w:date="2025-01-27T13:31:00Z">
        <w:r w:rsidR="0041117E">
          <w:rPr>
            <w:lang w:val="en-US"/>
          </w:rPr>
          <w:t xml:space="preserve"> and customer Service Level Agreements</w:t>
        </w:r>
      </w:ins>
      <w:r w:rsidRPr="00DC473E">
        <w:rPr>
          <w:lang w:val="en-US"/>
        </w:rPr>
        <w:t>.</w:t>
      </w:r>
    </w:p>
    <w:p w14:paraId="2313212F" w14:textId="16940197" w:rsidR="00027FBE" w:rsidRDefault="00027FBE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027FBE">
        <w:rPr>
          <w:lang w:val="en-US"/>
        </w:rPr>
        <w:t>Develop and maintain the relation</w:t>
      </w:r>
      <w:r w:rsidR="00EE31E1">
        <w:rPr>
          <w:lang w:val="en-US"/>
        </w:rPr>
        <w:t>ship</w:t>
      </w:r>
      <w:r w:rsidRPr="00027FBE">
        <w:rPr>
          <w:lang w:val="en-US"/>
        </w:rPr>
        <w:t xml:space="preserve"> with all </w:t>
      </w:r>
      <w:r>
        <w:rPr>
          <w:lang w:val="en-US"/>
        </w:rPr>
        <w:t>internal and external</w:t>
      </w:r>
      <w:r w:rsidRPr="00027FBE">
        <w:rPr>
          <w:lang w:val="en-US"/>
        </w:rPr>
        <w:t xml:space="preserve"> stakeholders</w:t>
      </w:r>
      <w:r w:rsidR="005D5D78">
        <w:rPr>
          <w:lang w:val="en-US"/>
        </w:rPr>
        <w:t>.</w:t>
      </w:r>
    </w:p>
    <w:p w14:paraId="5888430F" w14:textId="0C860185" w:rsidR="005D5D78" w:rsidRDefault="005D5D78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To ensure the site</w:t>
      </w:r>
      <w:r w:rsidR="00CF6C66">
        <w:rPr>
          <w:lang w:val="en-US"/>
        </w:rPr>
        <w:t>s</w:t>
      </w:r>
      <w:r>
        <w:rPr>
          <w:lang w:val="en-US"/>
        </w:rPr>
        <w:t xml:space="preserve"> operate in accordance with the SOP68</w:t>
      </w:r>
      <w:r w:rsidR="00EE31E1">
        <w:rPr>
          <w:lang w:val="en-US"/>
        </w:rPr>
        <w:t xml:space="preserve"> </w:t>
      </w:r>
      <w:commentRangeStart w:id="1"/>
      <w:commentRangeStart w:id="2"/>
      <w:r w:rsidR="00EE31E1">
        <w:rPr>
          <w:lang w:val="en-US"/>
        </w:rPr>
        <w:t>guidelines</w:t>
      </w:r>
      <w:commentRangeEnd w:id="1"/>
      <w:r w:rsidR="008824F2">
        <w:rPr>
          <w:rStyle w:val="CommentReference"/>
        </w:rPr>
        <w:commentReference w:id="1"/>
      </w:r>
      <w:commentRangeEnd w:id="2"/>
      <w:r w:rsidR="0041117E">
        <w:rPr>
          <w:rStyle w:val="CommentReference"/>
        </w:rPr>
        <w:commentReference w:id="2"/>
      </w:r>
      <w:r>
        <w:rPr>
          <w:lang w:val="en-US"/>
        </w:rPr>
        <w:t>.</w:t>
      </w:r>
    </w:p>
    <w:p w14:paraId="0BF50A56" w14:textId="3A4D239A" w:rsidR="00E865B9" w:rsidRDefault="00E865B9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To continually look to improve on process efficiency, cost savings and </w:t>
      </w:r>
      <w:r w:rsidR="005E2AC4">
        <w:rPr>
          <w:lang w:val="en-US"/>
        </w:rPr>
        <w:t>maximi</w:t>
      </w:r>
      <w:r w:rsidR="00E94BA7">
        <w:rPr>
          <w:lang w:val="en-US"/>
        </w:rPr>
        <w:t>s</w:t>
      </w:r>
      <w:r w:rsidR="005E2AC4">
        <w:rPr>
          <w:lang w:val="en-US"/>
        </w:rPr>
        <w:t xml:space="preserve">ation </w:t>
      </w:r>
      <w:r>
        <w:rPr>
          <w:lang w:val="en-US"/>
        </w:rPr>
        <w:t>of revenue opportunities.</w:t>
      </w:r>
    </w:p>
    <w:p w14:paraId="3C5BA024" w14:textId="2B6F0BB7" w:rsidR="0036601F" w:rsidRDefault="0036601F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Scoping customer solutions.</w:t>
      </w:r>
    </w:p>
    <w:p w14:paraId="4A6E5C7C" w14:textId="77777777" w:rsidR="0041117E" w:rsidRDefault="0036601F" w:rsidP="0041117E">
      <w:pPr>
        <w:pStyle w:val="ListParagraph"/>
        <w:numPr>
          <w:ilvl w:val="0"/>
          <w:numId w:val="30"/>
        </w:numPr>
        <w:rPr>
          <w:ins w:id="3" w:author="Stefan Chetty" w:date="2025-01-27T13:32:00Z"/>
          <w:lang w:val="en-US"/>
        </w:rPr>
      </w:pPr>
      <w:r>
        <w:rPr>
          <w:lang w:val="en-US"/>
        </w:rPr>
        <w:t>Accountable for the P&amp;L of the site</w:t>
      </w:r>
      <w:ins w:id="4" w:author="Stefan Chetty" w:date="2025-01-27T13:31:00Z">
        <w:r w:rsidR="0041117E">
          <w:rPr>
            <w:lang w:val="en-US"/>
          </w:rPr>
          <w:t xml:space="preserve">, including close management of </w:t>
        </w:r>
      </w:ins>
      <w:ins w:id="5" w:author="Stefan Chetty" w:date="2025-01-27T13:32:00Z">
        <w:r w:rsidR="0041117E">
          <w:rPr>
            <w:lang w:val="en-US"/>
          </w:rPr>
          <w:t>operational costs.</w:t>
        </w:r>
      </w:ins>
    </w:p>
    <w:p w14:paraId="5B3FCC80" w14:textId="5E190AF6" w:rsidR="0041117E" w:rsidRPr="0041117E" w:rsidRDefault="0041117E" w:rsidP="0041117E">
      <w:pPr>
        <w:pStyle w:val="ListParagraph"/>
        <w:numPr>
          <w:ilvl w:val="0"/>
          <w:numId w:val="30"/>
        </w:numPr>
        <w:rPr>
          <w:lang w:val="en-US"/>
        </w:rPr>
      </w:pPr>
      <w:ins w:id="6" w:author="Stefan Chetty" w:date="2025-01-27T13:32:00Z">
        <w:r>
          <w:rPr>
            <w:lang w:val="en-US"/>
          </w:rPr>
          <w:t xml:space="preserve">Responsible </w:t>
        </w:r>
      </w:ins>
      <w:ins w:id="7" w:author="Stefan Chetty" w:date="2025-01-27T13:33:00Z">
        <w:r>
          <w:rPr>
            <w:lang w:val="en-US"/>
          </w:rPr>
          <w:t>for</w:t>
        </w:r>
      </w:ins>
      <w:ins w:id="8" w:author="Stefan Chetty" w:date="2025-01-27T13:32:00Z">
        <w:r>
          <w:rPr>
            <w:lang w:val="en-US"/>
          </w:rPr>
          <w:t xml:space="preserve"> ensuring the effective implementation of new jobs</w:t>
        </w:r>
      </w:ins>
      <w:ins w:id="9" w:author="Stefan Chetty" w:date="2025-01-27T13:33:00Z">
        <w:r>
          <w:rPr>
            <w:lang w:val="en-US"/>
          </w:rPr>
          <w:t xml:space="preserve"> into your location(s), including but not limited to</w:t>
        </w:r>
      </w:ins>
      <w:ins w:id="10" w:author="Stefan Chetty" w:date="2025-01-27T13:36:00Z">
        <w:r>
          <w:rPr>
            <w:lang w:val="en-US"/>
          </w:rPr>
          <w:t>:</w:t>
        </w:r>
      </w:ins>
      <w:ins w:id="11" w:author="Stefan Chetty" w:date="2025-01-27T13:34:00Z">
        <w:r>
          <w:rPr>
            <w:lang w:val="en-US"/>
          </w:rPr>
          <w:t xml:space="preserve"> </w:t>
        </w:r>
      </w:ins>
      <w:ins w:id="12" w:author="Stefan Chetty" w:date="2025-01-27T13:36:00Z">
        <w:r>
          <w:rPr>
            <w:lang w:val="en-US"/>
          </w:rPr>
          <w:t>H</w:t>
        </w:r>
      </w:ins>
      <w:ins w:id="13" w:author="Stefan Chetty" w:date="2025-01-27T13:34:00Z">
        <w:r>
          <w:rPr>
            <w:lang w:val="en-US"/>
          </w:rPr>
          <w:t>igh quality sampling, liaison with internal and external stakeholder</w:t>
        </w:r>
      </w:ins>
      <w:ins w:id="14" w:author="Stefan Chetty" w:date="2025-01-27T13:37:00Z">
        <w:r>
          <w:rPr>
            <w:lang w:val="en-US"/>
          </w:rPr>
          <w:t>s</w:t>
        </w:r>
      </w:ins>
      <w:ins w:id="15" w:author="Stefan Chetty" w:date="2025-01-27T13:34:00Z">
        <w:r>
          <w:rPr>
            <w:lang w:val="en-US"/>
          </w:rPr>
          <w:t xml:space="preserve">, </w:t>
        </w:r>
      </w:ins>
      <w:ins w:id="16" w:author="Stefan Chetty" w:date="2025-01-27T13:36:00Z">
        <w:r>
          <w:rPr>
            <w:lang w:val="en-US"/>
          </w:rPr>
          <w:t xml:space="preserve">set up of standard jobs, </w:t>
        </w:r>
      </w:ins>
      <w:ins w:id="17" w:author="Stefan Chetty" w:date="2025-01-27T13:35:00Z">
        <w:r>
          <w:rPr>
            <w:lang w:val="en-US"/>
          </w:rPr>
          <w:t>documenting any new/customer specific processes, staff training</w:t>
        </w:r>
      </w:ins>
      <w:ins w:id="18" w:author="Stefan Chetty" w:date="2025-01-27T13:37:00Z">
        <w:r>
          <w:rPr>
            <w:lang w:val="en-US"/>
          </w:rPr>
          <w:t xml:space="preserve"> and highlighting any differences in the live work </w:t>
        </w:r>
      </w:ins>
      <w:ins w:id="19" w:author="Stefan Chetty" w:date="2025-01-27T13:38:00Z">
        <w:r>
          <w:rPr>
            <w:lang w:val="en-US"/>
          </w:rPr>
          <w:t>to that expected.</w:t>
        </w:r>
      </w:ins>
      <w:del w:id="20" w:author="Stefan Chetty" w:date="2025-01-27T13:31:00Z">
        <w:r w:rsidR="001D1339" w:rsidDel="0041117E">
          <w:rPr>
            <w:lang w:val="en-US"/>
          </w:rPr>
          <w:delText>.</w:delText>
        </w:r>
      </w:del>
    </w:p>
    <w:p w14:paraId="66D458C6" w14:textId="77777777" w:rsidR="00C44841" w:rsidRPr="00DC473E" w:rsidRDefault="00C44841" w:rsidP="00C44841">
      <w:pPr>
        <w:pStyle w:val="ListParagraph"/>
        <w:rPr>
          <w:lang w:val="en-US"/>
        </w:rPr>
      </w:pPr>
    </w:p>
    <w:p w14:paraId="304AC385" w14:textId="77777777" w:rsidR="00461F3D" w:rsidRDefault="00461F3D" w:rsidP="00461F3D">
      <w:pPr>
        <w:rPr>
          <w:lang w:val="en-US"/>
        </w:rPr>
      </w:pPr>
    </w:p>
    <w:p w14:paraId="198AE9A6" w14:textId="6399DDFC" w:rsidR="0089727F" w:rsidRDefault="007703D5" w:rsidP="00965446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H&amp;S:</w:t>
      </w:r>
    </w:p>
    <w:p w14:paraId="20E5F2D4" w14:textId="77777777" w:rsidR="004D23F4" w:rsidRPr="007703D5" w:rsidRDefault="004D23F4" w:rsidP="00965446">
      <w:pPr>
        <w:rPr>
          <w:b/>
          <w:bCs/>
          <w:lang w:val="en-US"/>
        </w:rPr>
      </w:pPr>
    </w:p>
    <w:p w14:paraId="41287E92" w14:textId="016291F8" w:rsidR="00675EC5" w:rsidRDefault="00675EC5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Accountable for the safety and maintenance of critical infrastructure for your site</w:t>
      </w:r>
      <w:r w:rsidR="00F2130F">
        <w:rPr>
          <w:lang w:val="en-US"/>
        </w:rPr>
        <w:t>s</w:t>
      </w:r>
      <w:r>
        <w:rPr>
          <w:lang w:val="en-US"/>
        </w:rPr>
        <w:t xml:space="preserve"> and ensuring the security of the facility.</w:t>
      </w:r>
    </w:p>
    <w:p w14:paraId="3D8D60DA" w14:textId="19B1EFD5" w:rsidR="007703D5" w:rsidRDefault="00051341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7703D5">
        <w:rPr>
          <w:lang w:val="en-US"/>
        </w:rPr>
        <w:t xml:space="preserve">operate </w:t>
      </w:r>
      <w:r w:rsidR="007703D5" w:rsidRPr="007703D5">
        <w:rPr>
          <w:lang w:val="en-US"/>
        </w:rPr>
        <w:t xml:space="preserve">in accordance with </w:t>
      </w:r>
      <w:r w:rsidR="004D23F4">
        <w:rPr>
          <w:lang w:val="en-US"/>
        </w:rPr>
        <w:t xml:space="preserve">the </w:t>
      </w:r>
      <w:r w:rsidR="007703D5" w:rsidRPr="007703D5">
        <w:rPr>
          <w:lang w:val="en-US"/>
        </w:rPr>
        <w:t>Doc</w:t>
      </w:r>
      <w:r w:rsidR="007703D5">
        <w:rPr>
          <w:lang w:val="en-US"/>
        </w:rPr>
        <w:t>-</w:t>
      </w:r>
      <w:r w:rsidR="007703D5" w:rsidRPr="007703D5">
        <w:rPr>
          <w:lang w:val="en-US"/>
        </w:rPr>
        <w:t>500</w:t>
      </w:r>
      <w:r w:rsidR="007703D5">
        <w:rPr>
          <w:lang w:val="en-US"/>
        </w:rPr>
        <w:t xml:space="preserve"> policy </w:t>
      </w:r>
      <w:commentRangeStart w:id="21"/>
      <w:commentRangeStart w:id="22"/>
      <w:r w:rsidR="007703D5">
        <w:rPr>
          <w:lang w:val="en-US"/>
        </w:rPr>
        <w:t>document</w:t>
      </w:r>
      <w:commentRangeEnd w:id="21"/>
      <w:r w:rsidR="008824F2">
        <w:rPr>
          <w:rStyle w:val="CommentReference"/>
        </w:rPr>
        <w:commentReference w:id="21"/>
      </w:r>
      <w:commentRangeEnd w:id="22"/>
      <w:r w:rsidR="0041117E">
        <w:rPr>
          <w:rStyle w:val="CommentReference"/>
        </w:rPr>
        <w:commentReference w:id="22"/>
      </w:r>
      <w:r w:rsidR="00EE31E1">
        <w:rPr>
          <w:lang w:val="en-US"/>
        </w:rPr>
        <w:t>.</w:t>
      </w:r>
    </w:p>
    <w:p w14:paraId="6B7105FA" w14:textId="2869D538" w:rsidR="007703D5" w:rsidRDefault="007703D5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Promoting </w:t>
      </w:r>
      <w:r w:rsidR="006B02D5">
        <w:rPr>
          <w:lang w:val="en-US"/>
        </w:rPr>
        <w:t xml:space="preserve">and ensuring all </w:t>
      </w:r>
      <w:r w:rsidR="00430EAE">
        <w:rPr>
          <w:lang w:val="en-US"/>
        </w:rPr>
        <w:t>colleagues’</w:t>
      </w:r>
      <w:r w:rsidR="006B02D5">
        <w:rPr>
          <w:lang w:val="en-US"/>
        </w:rPr>
        <w:t xml:space="preserve">, </w:t>
      </w:r>
      <w:r w:rsidR="00EE4C3F">
        <w:rPr>
          <w:lang w:val="en-US"/>
        </w:rPr>
        <w:t>visitors</w:t>
      </w:r>
      <w:r w:rsidR="00430EAE">
        <w:rPr>
          <w:lang w:val="en-US"/>
        </w:rPr>
        <w:t>’</w:t>
      </w:r>
      <w:r w:rsidR="00EE4C3F">
        <w:rPr>
          <w:lang w:val="en-US"/>
        </w:rPr>
        <w:t>,</w:t>
      </w:r>
      <w:r w:rsidR="006B02D5">
        <w:rPr>
          <w:lang w:val="en-US"/>
        </w:rPr>
        <w:t xml:space="preserve"> and contractors’ safety in accordance with </w:t>
      </w:r>
      <w:r w:rsidR="004D23F4">
        <w:rPr>
          <w:lang w:val="en-US"/>
        </w:rPr>
        <w:t xml:space="preserve">the site </w:t>
      </w:r>
      <w:r w:rsidR="006B02D5">
        <w:rPr>
          <w:lang w:val="en-US"/>
        </w:rPr>
        <w:t xml:space="preserve">H&amp;S </w:t>
      </w:r>
      <w:r w:rsidR="004D23F4">
        <w:rPr>
          <w:lang w:val="en-US"/>
        </w:rPr>
        <w:t>compliance procedures</w:t>
      </w:r>
      <w:r w:rsidR="00EE31E1">
        <w:rPr>
          <w:lang w:val="en-US"/>
        </w:rPr>
        <w:t>.</w:t>
      </w:r>
    </w:p>
    <w:p w14:paraId="21A52294" w14:textId="5A4A7945" w:rsidR="005D5D78" w:rsidRDefault="00B3095E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all equipment </w:t>
      </w:r>
      <w:r w:rsidR="005D5D78">
        <w:rPr>
          <w:lang w:val="en-US"/>
        </w:rPr>
        <w:t>and vehicles have regular inspection</w:t>
      </w:r>
      <w:r w:rsidR="00051341">
        <w:rPr>
          <w:lang w:val="en-US"/>
        </w:rPr>
        <w:t>s</w:t>
      </w:r>
      <w:r w:rsidR="005D5D78">
        <w:rPr>
          <w:lang w:val="en-US"/>
        </w:rPr>
        <w:t xml:space="preserve"> and report any safety issues</w:t>
      </w:r>
      <w:r w:rsidR="00EE31E1">
        <w:rPr>
          <w:lang w:val="en-US"/>
        </w:rPr>
        <w:t>.</w:t>
      </w:r>
    </w:p>
    <w:p w14:paraId="04A0B1CC" w14:textId="2EA7669E" w:rsidR="00B3095E" w:rsidRDefault="00051341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Ensure</w:t>
      </w:r>
      <w:r w:rsidR="005D5D78">
        <w:rPr>
          <w:lang w:val="en-US"/>
        </w:rPr>
        <w:t xml:space="preserve"> </w:t>
      </w:r>
      <w:r w:rsidR="00214162">
        <w:rPr>
          <w:lang w:val="en-US"/>
        </w:rPr>
        <w:t>colleagues</w:t>
      </w:r>
      <w:r w:rsidR="005D5D78">
        <w:rPr>
          <w:lang w:val="en-US"/>
        </w:rPr>
        <w:t xml:space="preserve"> are fully trained prior to operating any equipment</w:t>
      </w:r>
      <w:r w:rsidR="00214162">
        <w:rPr>
          <w:lang w:val="en-US"/>
        </w:rPr>
        <w:t>.</w:t>
      </w:r>
    </w:p>
    <w:p w14:paraId="71758D71" w14:textId="7C878EF1" w:rsidR="004D23F4" w:rsidRDefault="004D23F4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lastRenderedPageBreak/>
        <w:t xml:space="preserve">To regularly monitor </w:t>
      </w:r>
      <w:r w:rsidR="00F820EB">
        <w:rPr>
          <w:lang w:val="en-US"/>
        </w:rPr>
        <w:t>and ensure colleagues are completing any mandatory safety and compliance</w:t>
      </w:r>
      <w:r>
        <w:rPr>
          <w:lang w:val="en-US"/>
        </w:rPr>
        <w:t xml:space="preserve"> training. </w:t>
      </w:r>
    </w:p>
    <w:p w14:paraId="7783A24B" w14:textId="031FEC89" w:rsidR="00214162" w:rsidRPr="004E5DF8" w:rsidRDefault="00214162" w:rsidP="007703D5">
      <w:pPr>
        <w:pStyle w:val="ListParagraph"/>
        <w:numPr>
          <w:ilvl w:val="0"/>
          <w:numId w:val="29"/>
        </w:numPr>
        <w:rPr>
          <w:lang w:val="en-US"/>
        </w:rPr>
      </w:pPr>
      <w:r w:rsidRPr="004E5DF8">
        <w:rPr>
          <w:lang w:val="en-US"/>
        </w:rPr>
        <w:t xml:space="preserve">To </w:t>
      </w:r>
      <w:r w:rsidR="004E5DF8" w:rsidRPr="004E5DF8">
        <w:rPr>
          <w:lang w:val="en-US"/>
        </w:rPr>
        <w:t>monitor</w:t>
      </w:r>
      <w:r w:rsidRPr="004E5DF8">
        <w:rPr>
          <w:lang w:val="en-US"/>
        </w:rPr>
        <w:t xml:space="preserve"> the wellbeing of all colleagues across all sites.</w:t>
      </w:r>
    </w:p>
    <w:p w14:paraId="3B3967FB" w14:textId="7CBC95C7" w:rsidR="00214162" w:rsidRPr="00214162" w:rsidRDefault="00214162" w:rsidP="007F627A">
      <w:pPr>
        <w:pStyle w:val="ListParagraph"/>
        <w:rPr>
          <w:highlight w:val="yellow"/>
          <w:lang w:val="en-US"/>
        </w:rPr>
      </w:pPr>
    </w:p>
    <w:p w14:paraId="1572C2D1" w14:textId="26100F3E" w:rsidR="0017612D" w:rsidRDefault="0017612D" w:rsidP="0017612D">
      <w:pPr>
        <w:rPr>
          <w:lang w:val="en-US"/>
        </w:rPr>
      </w:pPr>
    </w:p>
    <w:p w14:paraId="2BA7EAF9" w14:textId="25CE10BD" w:rsidR="00E865B9" w:rsidRDefault="00E865B9" w:rsidP="00E865B9">
      <w:pPr>
        <w:rPr>
          <w:b/>
          <w:bCs/>
          <w:lang w:val="en-US"/>
        </w:rPr>
      </w:pPr>
    </w:p>
    <w:p w14:paraId="6D64FA06" w14:textId="0CFD0525" w:rsidR="00051341" w:rsidRDefault="00051341" w:rsidP="00E865B9">
      <w:pPr>
        <w:rPr>
          <w:b/>
          <w:bCs/>
          <w:lang w:val="en-US"/>
        </w:rPr>
      </w:pPr>
    </w:p>
    <w:p w14:paraId="61BB07AC" w14:textId="77777777" w:rsidR="00051341" w:rsidRDefault="00051341" w:rsidP="00E865B9">
      <w:pPr>
        <w:rPr>
          <w:b/>
          <w:bCs/>
          <w:lang w:val="en-US"/>
        </w:rPr>
      </w:pPr>
    </w:p>
    <w:p w14:paraId="74F5A70E" w14:textId="77777777" w:rsidR="00051341" w:rsidRDefault="00051341" w:rsidP="00E865B9">
      <w:pPr>
        <w:rPr>
          <w:b/>
          <w:bCs/>
          <w:lang w:val="en-US"/>
        </w:rPr>
      </w:pPr>
    </w:p>
    <w:p w14:paraId="3EBC841B" w14:textId="77777777" w:rsidR="00E865B9" w:rsidRDefault="00E865B9" w:rsidP="00E865B9">
      <w:pPr>
        <w:rPr>
          <w:b/>
          <w:bCs/>
          <w:lang w:val="en-US"/>
        </w:rPr>
      </w:pPr>
    </w:p>
    <w:p w14:paraId="2624AAE3" w14:textId="63EE0ED9" w:rsidR="00E865B9" w:rsidRDefault="00E865B9" w:rsidP="00E865B9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PEOPLE:</w:t>
      </w:r>
    </w:p>
    <w:p w14:paraId="67BC8F25" w14:textId="77777777" w:rsidR="00E865B9" w:rsidRPr="007703D5" w:rsidRDefault="00E865B9" w:rsidP="00E865B9">
      <w:pPr>
        <w:rPr>
          <w:b/>
          <w:bCs/>
          <w:lang w:val="en-US"/>
        </w:rPr>
      </w:pPr>
    </w:p>
    <w:p w14:paraId="47CC5FA0" w14:textId="5F224A44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manage, motivate and continually develop the operations team</w:t>
      </w:r>
      <w:r w:rsidR="00051341">
        <w:rPr>
          <w:lang w:val="en-US"/>
        </w:rPr>
        <w:t>s</w:t>
      </w:r>
      <w:r>
        <w:rPr>
          <w:lang w:val="en-US"/>
        </w:rPr>
        <w:t>.</w:t>
      </w:r>
    </w:p>
    <w:p w14:paraId="067D4728" w14:textId="5931E23F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set team and individual targets in order to meet organisational goals through regular one to one </w:t>
      </w:r>
      <w:proofErr w:type="gramStart"/>
      <w:r w:rsidR="001D1339">
        <w:rPr>
          <w:lang w:val="en-US"/>
        </w:rPr>
        <w:t>meetings</w:t>
      </w:r>
      <w:proofErr w:type="gramEnd"/>
      <w:r w:rsidR="00051341">
        <w:rPr>
          <w:lang w:val="en-US"/>
        </w:rPr>
        <w:t>.</w:t>
      </w:r>
      <w:r>
        <w:rPr>
          <w:lang w:val="en-US"/>
        </w:rPr>
        <w:t xml:space="preserve"> </w:t>
      </w:r>
    </w:p>
    <w:p w14:paraId="0F1F8EB2" w14:textId="77777777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communicate organisational goals and strategies through regular team briefings.</w:t>
      </w:r>
    </w:p>
    <w:p w14:paraId="48B1E8E1" w14:textId="53C946C8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plan for any resources needed and forecast according to the needs of the business within the appropriate </w:t>
      </w:r>
      <w:r w:rsidR="005E681C">
        <w:rPr>
          <w:lang w:val="en-US"/>
        </w:rPr>
        <w:t xml:space="preserve">consideration to </w:t>
      </w:r>
      <w:r>
        <w:rPr>
          <w:lang w:val="en-US"/>
        </w:rPr>
        <w:t xml:space="preserve">site </w:t>
      </w:r>
      <w:r w:rsidR="00051341">
        <w:rPr>
          <w:lang w:val="en-US"/>
        </w:rPr>
        <w:t>headcount</w:t>
      </w:r>
      <w:r w:rsidR="005E681C">
        <w:rPr>
          <w:lang w:val="en-US"/>
        </w:rPr>
        <w:t xml:space="preserve">, equipment and </w:t>
      </w:r>
      <w:r w:rsidR="007B0E26">
        <w:rPr>
          <w:lang w:val="en-US"/>
        </w:rPr>
        <w:t>targeted</w:t>
      </w:r>
      <w:r w:rsidR="00051341">
        <w:rPr>
          <w:lang w:val="en-US"/>
        </w:rPr>
        <w:t xml:space="preserve"> </w:t>
      </w:r>
      <w:r>
        <w:rPr>
          <w:lang w:val="en-US"/>
        </w:rPr>
        <w:t>budgets.</w:t>
      </w:r>
    </w:p>
    <w:p w14:paraId="6C3FCBA3" w14:textId="7405852F" w:rsidR="00E865B9" w:rsidRPr="00F2130F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Drive a high performing culture ensuring plans are in place to develop colleagues with high potential and pro-actively address those in the under-performing category</w:t>
      </w:r>
      <w:r w:rsidRPr="003D3B4D">
        <w:rPr>
          <w:lang w:val="en-US"/>
        </w:rPr>
        <w:t>.</w:t>
      </w:r>
    </w:p>
    <w:p w14:paraId="66742C7D" w14:textId="77777777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that any HR matters are dealt with promptly in accordance with our People Policies. </w:t>
      </w:r>
    </w:p>
    <w:p w14:paraId="2DF08AD5" w14:textId="77777777" w:rsidR="002A4E05" w:rsidRPr="003D3B4D" w:rsidRDefault="002A4E05" w:rsidP="002A4E0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role model and work within the Restore values, competencies and behaviours and set the cultural tone of the team.</w:t>
      </w:r>
    </w:p>
    <w:p w14:paraId="3CA301E5" w14:textId="2026608C" w:rsidR="00E865B9" w:rsidRDefault="00E865B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</w:t>
      </w:r>
      <w:r w:rsidRPr="00F2130F">
        <w:rPr>
          <w:lang w:val="en-US"/>
        </w:rPr>
        <w:t>o</w:t>
      </w:r>
      <w:r>
        <w:rPr>
          <w:lang w:val="en-US"/>
        </w:rPr>
        <w:t xml:space="preserve"> use coaching </w:t>
      </w:r>
      <w:proofErr w:type="gramStart"/>
      <w:r>
        <w:rPr>
          <w:lang w:val="en-US"/>
        </w:rPr>
        <w:t>as a way to</w:t>
      </w:r>
      <w:proofErr w:type="gramEnd"/>
      <w:r>
        <w:rPr>
          <w:lang w:val="en-US"/>
        </w:rPr>
        <w:t xml:space="preserve"> develop and grow colleagues’ performance and capabilities</w:t>
      </w:r>
      <w:r w:rsidRPr="00F2130F">
        <w:rPr>
          <w:lang w:val="en-US"/>
        </w:rPr>
        <w:t>.</w:t>
      </w:r>
    </w:p>
    <w:p w14:paraId="7B52ADA7" w14:textId="10C88EA6" w:rsidR="00000E42" w:rsidRDefault="001D133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have a change</w:t>
      </w:r>
      <w:r w:rsidR="00000E42">
        <w:rPr>
          <w:lang w:val="en-US"/>
        </w:rPr>
        <w:t xml:space="preserve"> Management mindset.</w:t>
      </w:r>
    </w:p>
    <w:p w14:paraId="64DDC212" w14:textId="35072895" w:rsidR="00000E42" w:rsidRPr="00F2130F" w:rsidRDefault="001D1339" w:rsidP="00E865B9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target c</w:t>
      </w:r>
      <w:r w:rsidR="00000E42">
        <w:rPr>
          <w:lang w:val="en-US"/>
        </w:rPr>
        <w:t>ontinual improvement</w:t>
      </w:r>
      <w:r>
        <w:rPr>
          <w:lang w:val="en-US"/>
        </w:rPr>
        <w:t xml:space="preserve"> with your team.</w:t>
      </w:r>
    </w:p>
    <w:p w14:paraId="51257C76" w14:textId="77777777" w:rsidR="00E865B9" w:rsidRDefault="00E865B9" w:rsidP="0017612D">
      <w:pPr>
        <w:rPr>
          <w:lang w:val="en-US"/>
        </w:rPr>
      </w:pPr>
    </w:p>
    <w:p w14:paraId="32F80D96" w14:textId="77777777" w:rsidR="00675EC5" w:rsidRPr="0017612D" w:rsidRDefault="00675EC5" w:rsidP="0017612D">
      <w:pPr>
        <w:rPr>
          <w:lang w:val="en-US"/>
        </w:rPr>
      </w:pPr>
    </w:p>
    <w:p w14:paraId="69613856" w14:textId="7CBF517E" w:rsidR="0009717B" w:rsidRDefault="0017612D" w:rsidP="0017612D">
      <w:pPr>
        <w:rPr>
          <w:b/>
          <w:bCs/>
          <w:lang w:val="en-US"/>
        </w:rPr>
      </w:pPr>
      <w:r>
        <w:rPr>
          <w:b/>
          <w:bCs/>
          <w:lang w:val="en-US"/>
        </w:rPr>
        <w:t>REPORTING</w:t>
      </w:r>
      <w:r w:rsidRPr="0017612D">
        <w:rPr>
          <w:b/>
          <w:bCs/>
          <w:lang w:val="en-US"/>
        </w:rPr>
        <w:t>:</w:t>
      </w:r>
    </w:p>
    <w:p w14:paraId="52A64097" w14:textId="77777777" w:rsidR="00661039" w:rsidRPr="0017612D" w:rsidRDefault="00661039" w:rsidP="0017612D">
      <w:pPr>
        <w:rPr>
          <w:b/>
          <w:bCs/>
          <w:lang w:val="en-US"/>
        </w:rPr>
      </w:pPr>
    </w:p>
    <w:p w14:paraId="4A2299BF" w14:textId="586FA524" w:rsidR="00F820EB" w:rsidRDefault="00E865B9" w:rsidP="005D5D78">
      <w:pPr>
        <w:pStyle w:val="Heading6"/>
        <w:numPr>
          <w:ilvl w:val="0"/>
          <w:numId w:val="29"/>
        </w:numPr>
        <w:rPr>
          <w:b w:val="0"/>
          <w:color w:val="000000" w:themeColor="text1"/>
          <w:sz w:val="22"/>
          <w:szCs w:val="22"/>
          <w:u w:val="none"/>
        </w:rPr>
      </w:pPr>
      <w:r>
        <w:rPr>
          <w:b w:val="0"/>
          <w:color w:val="000000" w:themeColor="text1"/>
          <w:sz w:val="22"/>
          <w:szCs w:val="22"/>
          <w:u w:val="none"/>
        </w:rPr>
        <w:t xml:space="preserve">To provide accurate and timely MI in line with SLA’s and upon request from </w:t>
      </w:r>
      <w:r w:rsidR="00355BF6">
        <w:rPr>
          <w:b w:val="0"/>
          <w:color w:val="000000" w:themeColor="text1"/>
          <w:sz w:val="22"/>
          <w:szCs w:val="22"/>
          <w:u w:val="none"/>
        </w:rPr>
        <w:t>Senior</w:t>
      </w:r>
      <w:r>
        <w:rPr>
          <w:b w:val="0"/>
          <w:color w:val="000000" w:themeColor="text1"/>
          <w:sz w:val="22"/>
          <w:szCs w:val="22"/>
          <w:u w:val="none"/>
        </w:rPr>
        <w:t xml:space="preserve"> Management</w:t>
      </w:r>
      <w:r w:rsidR="00F820EB">
        <w:rPr>
          <w:b w:val="0"/>
          <w:color w:val="000000" w:themeColor="text1"/>
          <w:sz w:val="22"/>
          <w:szCs w:val="22"/>
          <w:u w:val="none"/>
        </w:rPr>
        <w:t>.</w:t>
      </w:r>
    </w:p>
    <w:p w14:paraId="76B16648" w14:textId="13195826" w:rsidR="005D5D78" w:rsidRDefault="00F820EB" w:rsidP="00F820EB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502731">
        <w:rPr>
          <w:lang w:val="en-US"/>
        </w:rPr>
        <w:t xml:space="preserve">report on and </w:t>
      </w:r>
      <w:r>
        <w:rPr>
          <w:lang w:val="en-US"/>
        </w:rPr>
        <w:t>manage budgets in line with forecast.</w:t>
      </w:r>
    </w:p>
    <w:p w14:paraId="3643D293" w14:textId="2AFF6812" w:rsidR="00051341" w:rsidRDefault="005E2AC4" w:rsidP="00051341">
      <w:pPr>
        <w:pStyle w:val="ListParagraph"/>
        <w:numPr>
          <w:ilvl w:val="0"/>
          <w:numId w:val="29"/>
        </w:numPr>
      </w:pPr>
      <w:r>
        <w:t>To</w:t>
      </w:r>
      <w:r w:rsidRPr="00874AD7">
        <w:t xml:space="preserve"> </w:t>
      </w:r>
      <w:r>
        <w:t xml:space="preserve">report </w:t>
      </w:r>
      <w:r w:rsidR="00051341" w:rsidRPr="00874AD7">
        <w:t>any Health &amp; Safety, Quality, Information Security, Environmental and Business Continuity &amp; Disaster Recovery incidents</w:t>
      </w:r>
      <w:r w:rsidR="00051341">
        <w:t>.</w:t>
      </w:r>
    </w:p>
    <w:p w14:paraId="66D5873E" w14:textId="571BCE87" w:rsidR="00D522FA" w:rsidRPr="007F627A" w:rsidRDefault="00D522FA" w:rsidP="00051341">
      <w:pPr>
        <w:pStyle w:val="ListParagraph"/>
        <w:numPr>
          <w:ilvl w:val="0"/>
          <w:numId w:val="29"/>
        </w:numPr>
      </w:pPr>
      <w:r w:rsidRPr="007F627A">
        <w:t>Absence / people reporting</w:t>
      </w:r>
      <w:r w:rsidR="007F627A">
        <w:t>.</w:t>
      </w:r>
    </w:p>
    <w:p w14:paraId="6292FCEE" w14:textId="77777777" w:rsidR="00051341" w:rsidRPr="00051341" w:rsidRDefault="00051341" w:rsidP="00051341">
      <w:pPr>
        <w:pStyle w:val="ListParagraph"/>
      </w:pPr>
    </w:p>
    <w:p w14:paraId="29793F84" w14:textId="77777777" w:rsidR="005D5D78" w:rsidRPr="005D5D78" w:rsidRDefault="005D5D78" w:rsidP="005D5D78">
      <w:pPr>
        <w:pStyle w:val="ListParagraph"/>
        <w:rPr>
          <w:lang w:val="en-US"/>
        </w:rPr>
      </w:pPr>
    </w:p>
    <w:p w14:paraId="5A77AB8D" w14:textId="77777777" w:rsidR="005D5D78" w:rsidRPr="00233F1B" w:rsidRDefault="005D5D78" w:rsidP="005D5D78">
      <w:pPr>
        <w:pStyle w:val="BodyText3"/>
        <w:rPr>
          <w:b/>
          <w:bCs/>
          <w:szCs w:val="22"/>
          <w:u w:val="single"/>
        </w:rPr>
      </w:pPr>
      <w:r w:rsidRPr="00EE47BE">
        <w:rPr>
          <w:b/>
          <w:szCs w:val="22"/>
          <w:u w:val="single"/>
        </w:rPr>
        <w:t>COMPLIANCE RESPONSIBILITIES</w:t>
      </w:r>
    </w:p>
    <w:p w14:paraId="3BFD2D52" w14:textId="77777777" w:rsidR="005D5D78" w:rsidRPr="00874AD7" w:rsidRDefault="005D5D78" w:rsidP="005D5D78"/>
    <w:p w14:paraId="6CAD9BAA" w14:textId="38609E59" w:rsidR="005D5D78" w:rsidRPr="00675EC5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983669">
        <w:t xml:space="preserve">Adhere to all </w:t>
      </w:r>
      <w:r>
        <w:t>site accreditations that need to be upheld.</w:t>
      </w:r>
    </w:p>
    <w:p w14:paraId="6AEDB539" w14:textId="3A203855" w:rsidR="00675EC5" w:rsidRPr="00675EC5" w:rsidRDefault="00675EC5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Take the lead on internal and external audits.</w:t>
      </w:r>
    </w:p>
    <w:p w14:paraId="31D93180" w14:textId="386DE4C2" w:rsidR="005D5D78" w:rsidRPr="005D5D78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the quality team with internal and external audits.</w:t>
      </w:r>
    </w:p>
    <w:p w14:paraId="5CA6692B" w14:textId="03467E6B" w:rsidR="005D5D78" w:rsidRPr="007F627A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Ensure compliance regarding </w:t>
      </w:r>
      <w:r w:rsidR="005A103A">
        <w:t xml:space="preserve">code of conduct, </w:t>
      </w:r>
      <w:r>
        <w:t xml:space="preserve">quality </w:t>
      </w:r>
      <w:r w:rsidR="00EE31E1">
        <w:t>m</w:t>
      </w:r>
      <w:r w:rsidR="005A103A">
        <w:t xml:space="preserve">anagement </w:t>
      </w:r>
      <w:r w:rsidR="00EE31E1">
        <w:t>s</w:t>
      </w:r>
      <w:r w:rsidR="005A103A">
        <w:t>ystems</w:t>
      </w:r>
      <w:r>
        <w:t xml:space="preserve">, </w:t>
      </w:r>
      <w:r w:rsidR="00D522FA">
        <w:t>business continuity plan</w:t>
      </w:r>
      <w:r>
        <w:t xml:space="preserve">, </w:t>
      </w:r>
      <w:r w:rsidR="005A103A">
        <w:t>environmental</w:t>
      </w:r>
      <w:r>
        <w:t xml:space="preserve">, </w:t>
      </w:r>
      <w:r w:rsidR="005A103A">
        <w:t xml:space="preserve">information </w:t>
      </w:r>
      <w:r>
        <w:t xml:space="preserve">security, </w:t>
      </w:r>
      <w:r w:rsidR="00051341">
        <w:t xml:space="preserve">health and safety, </w:t>
      </w:r>
      <w:r>
        <w:t>legal admissibility in accordance with the Company guidel</w:t>
      </w:r>
      <w:r w:rsidR="005A103A">
        <w:t>ines.</w:t>
      </w:r>
    </w:p>
    <w:p w14:paraId="59F9492D" w14:textId="3EE16397" w:rsidR="007F627A" w:rsidRDefault="007F627A" w:rsidP="007F627A">
      <w:pPr>
        <w:pStyle w:val="ListParagraph"/>
        <w:numPr>
          <w:ilvl w:val="0"/>
          <w:numId w:val="25"/>
        </w:numPr>
        <w:rPr>
          <w:lang w:val="en-US"/>
        </w:rPr>
      </w:pPr>
      <w:r w:rsidRPr="007F627A">
        <w:rPr>
          <w:lang w:val="en-US"/>
        </w:rPr>
        <w:t>To ensure ways of working are adhering to the ESG (</w:t>
      </w:r>
      <w:r w:rsidR="00502731">
        <w:rPr>
          <w:lang w:val="en-US"/>
        </w:rPr>
        <w:t>E</w:t>
      </w:r>
      <w:r w:rsidRPr="007F627A">
        <w:rPr>
          <w:lang w:val="en-US"/>
        </w:rPr>
        <w:t xml:space="preserve">nvironment </w:t>
      </w:r>
      <w:r w:rsidR="00502731">
        <w:rPr>
          <w:lang w:val="en-US"/>
        </w:rPr>
        <w:t>S</w:t>
      </w:r>
      <w:r w:rsidRPr="007F627A">
        <w:rPr>
          <w:lang w:val="en-US"/>
        </w:rPr>
        <w:t xml:space="preserve">ocial </w:t>
      </w:r>
      <w:r w:rsidR="00502731">
        <w:rPr>
          <w:lang w:val="en-US"/>
        </w:rPr>
        <w:t>G</w:t>
      </w:r>
      <w:r w:rsidRPr="007F627A">
        <w:rPr>
          <w:lang w:val="en-US"/>
        </w:rPr>
        <w:t>overnance)</w:t>
      </w:r>
      <w:r w:rsidR="00502731">
        <w:rPr>
          <w:lang w:val="en-US"/>
        </w:rPr>
        <w:t>.</w:t>
      </w:r>
    </w:p>
    <w:p w14:paraId="220016E2" w14:textId="08E781CC" w:rsidR="00155146" w:rsidRPr="00B0172A" w:rsidRDefault="00155146" w:rsidP="00155146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Accountable for any </w:t>
      </w:r>
      <w:r w:rsidR="004223BE">
        <w:t xml:space="preserve">operational </w:t>
      </w:r>
      <w:r>
        <w:t>exceptions.</w:t>
      </w:r>
    </w:p>
    <w:p w14:paraId="787AAAE3" w14:textId="210B4D2B" w:rsidR="00155146" w:rsidRPr="005D5D78" w:rsidRDefault="00155146" w:rsidP="00155146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Accountable for any non-conformance resolution </w:t>
      </w:r>
      <w:proofErr w:type="gramStart"/>
      <w:r>
        <w:t>as a result of</w:t>
      </w:r>
      <w:proofErr w:type="gramEnd"/>
      <w:r>
        <w:t xml:space="preserve"> any audit.</w:t>
      </w:r>
    </w:p>
    <w:p w14:paraId="10582E97" w14:textId="77777777" w:rsidR="00155146" w:rsidRPr="007F627A" w:rsidRDefault="00155146" w:rsidP="00155146">
      <w:pPr>
        <w:pStyle w:val="ListParagraph"/>
        <w:rPr>
          <w:lang w:val="en-US"/>
        </w:rPr>
      </w:pPr>
    </w:p>
    <w:p w14:paraId="3D71DD42" w14:textId="0ED61A43" w:rsidR="005D5D78" w:rsidRDefault="005D5D78" w:rsidP="00724D36">
      <w:pPr>
        <w:pStyle w:val="Heading6"/>
        <w:rPr>
          <w:sz w:val="22"/>
          <w:szCs w:val="22"/>
        </w:rPr>
      </w:pPr>
    </w:p>
    <w:p w14:paraId="46BA26D3" w14:textId="6E70461D" w:rsidR="004E5DF8" w:rsidRDefault="004E5DF8" w:rsidP="004E5DF8">
      <w:pPr>
        <w:rPr>
          <w:lang w:val="en-US"/>
        </w:rPr>
      </w:pPr>
    </w:p>
    <w:p w14:paraId="643EC217" w14:textId="56A8DA6D" w:rsidR="004E5DF8" w:rsidRDefault="004E5DF8" w:rsidP="004E5DF8">
      <w:pPr>
        <w:rPr>
          <w:lang w:val="en-US"/>
        </w:rPr>
      </w:pPr>
    </w:p>
    <w:p w14:paraId="26D05AEB" w14:textId="223CC29D" w:rsidR="004E5DF8" w:rsidRDefault="004E5DF8" w:rsidP="004E5DF8">
      <w:pPr>
        <w:rPr>
          <w:lang w:val="en-US"/>
        </w:rPr>
      </w:pPr>
    </w:p>
    <w:p w14:paraId="1002C154" w14:textId="54BF6125" w:rsidR="004E5DF8" w:rsidRDefault="004E5DF8" w:rsidP="004E5DF8">
      <w:pPr>
        <w:rPr>
          <w:lang w:val="en-US"/>
        </w:rPr>
      </w:pPr>
    </w:p>
    <w:p w14:paraId="4CFEBA08" w14:textId="6333ACD4" w:rsidR="004E5DF8" w:rsidRDefault="004E5DF8" w:rsidP="004E5DF8">
      <w:pPr>
        <w:rPr>
          <w:lang w:val="en-US"/>
        </w:rPr>
      </w:pPr>
    </w:p>
    <w:p w14:paraId="507A3EBF" w14:textId="7CC5F748" w:rsidR="004E5DF8" w:rsidRDefault="004E5DF8" w:rsidP="004E5DF8">
      <w:pPr>
        <w:rPr>
          <w:lang w:val="en-US"/>
        </w:rPr>
      </w:pPr>
    </w:p>
    <w:p w14:paraId="01744F7A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7B07D14" w14:textId="5A5622BF" w:rsidR="00965446" w:rsidRDefault="005A103A" w:rsidP="00965446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0AA1C022" w14:textId="77777777" w:rsidR="0026451D" w:rsidRDefault="0026451D" w:rsidP="008825D2">
      <w:pPr>
        <w:pStyle w:val="BodyText3"/>
        <w:rPr>
          <w:bCs/>
          <w:szCs w:val="22"/>
        </w:rPr>
      </w:pPr>
    </w:p>
    <w:p w14:paraId="32AD078F" w14:textId="5D4CA1B3" w:rsidR="008825D2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Level 3 apprenticeship</w:t>
      </w:r>
      <w:r w:rsidR="0009717B">
        <w:rPr>
          <w:szCs w:val="22"/>
        </w:rPr>
        <w:t xml:space="preserve"> in Leadership and Management or equivalent</w:t>
      </w:r>
      <w:r w:rsidR="005A103A">
        <w:rPr>
          <w:szCs w:val="22"/>
        </w:rPr>
        <w:t xml:space="preserve"> (desirable)</w:t>
      </w:r>
    </w:p>
    <w:p w14:paraId="23D16F2F" w14:textId="0F08F6F6" w:rsidR="00623F15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Coaching style of leadership</w:t>
      </w:r>
      <w:r w:rsidR="00C44841">
        <w:rPr>
          <w:szCs w:val="22"/>
        </w:rPr>
        <w:t xml:space="preserve"> </w:t>
      </w:r>
    </w:p>
    <w:p w14:paraId="12B2AFEF" w14:textId="50E4A065" w:rsidR="00623F15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IOSH </w:t>
      </w:r>
      <w:r w:rsidR="0009717B">
        <w:rPr>
          <w:szCs w:val="22"/>
        </w:rPr>
        <w:t>trained</w:t>
      </w:r>
      <w:r w:rsidR="005A103A">
        <w:rPr>
          <w:szCs w:val="22"/>
        </w:rPr>
        <w:t xml:space="preserve"> (desirable but can be trained internally)</w:t>
      </w:r>
    </w:p>
    <w:p w14:paraId="6DEA1855" w14:textId="2781E580" w:rsidR="00F820EB" w:rsidRDefault="00F820E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Knowledge of </w:t>
      </w:r>
      <w:r w:rsidR="009D1B85">
        <w:rPr>
          <w:szCs w:val="22"/>
        </w:rPr>
        <w:t>operational</w:t>
      </w:r>
      <w:r>
        <w:rPr>
          <w:szCs w:val="22"/>
        </w:rPr>
        <w:t xml:space="preserve"> </w:t>
      </w:r>
      <w:r w:rsidR="00E865B9">
        <w:rPr>
          <w:szCs w:val="22"/>
        </w:rPr>
        <w:t xml:space="preserve">Management </w:t>
      </w:r>
      <w:r>
        <w:rPr>
          <w:szCs w:val="22"/>
        </w:rPr>
        <w:t>system</w:t>
      </w:r>
      <w:r w:rsidR="009D1B85">
        <w:rPr>
          <w:szCs w:val="22"/>
        </w:rPr>
        <w:t>s</w:t>
      </w:r>
    </w:p>
    <w:p w14:paraId="2AE158C5" w14:textId="3B3ADB1C" w:rsidR="00623F15" w:rsidRDefault="00F820E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Broad understanding of people policies and practices</w:t>
      </w:r>
    </w:p>
    <w:p w14:paraId="741FEB77" w14:textId="0440E013" w:rsidR="00FF111D" w:rsidRDefault="00F820E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Data driven decision making</w:t>
      </w:r>
    </w:p>
    <w:p w14:paraId="5B46A747" w14:textId="21C09718" w:rsidR="007B47CC" w:rsidRDefault="007B47CC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Excellent communicator </w:t>
      </w:r>
    </w:p>
    <w:p w14:paraId="6E61728A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Organisational skills</w:t>
      </w:r>
    </w:p>
    <w:p w14:paraId="7AD00CEB" w14:textId="78332AB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Experience of leading </w:t>
      </w:r>
      <w:r w:rsidR="00E865B9">
        <w:rPr>
          <w:szCs w:val="22"/>
        </w:rPr>
        <w:t xml:space="preserve">and developing </w:t>
      </w:r>
      <w:r>
        <w:rPr>
          <w:szCs w:val="22"/>
        </w:rPr>
        <w:t>a team</w:t>
      </w:r>
    </w:p>
    <w:p w14:paraId="22D574FC" w14:textId="09AD77F5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Develops self and </w:t>
      </w:r>
      <w:proofErr w:type="gramStart"/>
      <w:r>
        <w:rPr>
          <w:szCs w:val="22"/>
        </w:rPr>
        <w:t>others</w:t>
      </w:r>
      <w:proofErr w:type="gramEnd"/>
    </w:p>
    <w:p w14:paraId="5EDF9F42" w14:textId="5767D665" w:rsidR="004E5DF8" w:rsidRDefault="001D1339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Self-Awareness</w:t>
      </w:r>
    </w:p>
    <w:p w14:paraId="4598CCF6" w14:textId="62560554" w:rsidR="004F333B" w:rsidRDefault="004F333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Works with others</w:t>
      </w:r>
    </w:p>
    <w:p w14:paraId="19FE4010" w14:textId="191749C0" w:rsidR="007B47CC" w:rsidRDefault="00B13BB9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Drives change</w:t>
      </w:r>
    </w:p>
    <w:p w14:paraId="2D75033F" w14:textId="100F6AFC" w:rsidR="004F333B" w:rsidRDefault="004F333B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Delivers </w:t>
      </w:r>
      <w:proofErr w:type="gramStart"/>
      <w:r>
        <w:rPr>
          <w:szCs w:val="22"/>
        </w:rPr>
        <w:t>strategy</w:t>
      </w:r>
      <w:proofErr w:type="gramEnd"/>
    </w:p>
    <w:p w14:paraId="131F1AD1" w14:textId="79F0327D" w:rsidR="004E5DF8" w:rsidRDefault="004E5DF8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Commercially aware</w:t>
      </w:r>
    </w:p>
    <w:p w14:paraId="0ECDD7AE" w14:textId="192E3837" w:rsidR="00B13BB9" w:rsidRDefault="00B13BB9" w:rsidP="00B13BB9">
      <w:pPr>
        <w:pStyle w:val="BodyText3"/>
        <w:ind w:left="720"/>
        <w:rPr>
          <w:szCs w:val="22"/>
        </w:rPr>
      </w:pPr>
    </w:p>
    <w:p w14:paraId="551B741F" w14:textId="1942A8A6" w:rsidR="002D7ADA" w:rsidRDefault="002D7ADA" w:rsidP="002D7ADA">
      <w:pPr>
        <w:pStyle w:val="BodyText3"/>
        <w:rPr>
          <w:szCs w:val="22"/>
        </w:rPr>
      </w:pPr>
    </w:p>
    <w:p w14:paraId="1EF2B5B5" w14:textId="77777777" w:rsidR="00661039" w:rsidRDefault="00661039" w:rsidP="002C61FD">
      <w:pPr>
        <w:pStyle w:val="BodyText3"/>
        <w:rPr>
          <w:szCs w:val="22"/>
        </w:rPr>
      </w:pPr>
    </w:p>
    <w:p w14:paraId="5AA4F4E1" w14:textId="2EE8EFA2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your duties. All Restore </w:t>
      </w:r>
      <w:r w:rsidR="005E2AC4">
        <w:rPr>
          <w:szCs w:val="22"/>
        </w:rPr>
        <w:t>colleagues</w:t>
      </w:r>
      <w:r w:rsidR="005E2AC4" w:rsidRPr="008825D2">
        <w:rPr>
          <w:szCs w:val="22"/>
        </w:rPr>
        <w:t xml:space="preserve"> </w:t>
      </w:r>
      <w:r w:rsidRPr="008825D2">
        <w:rPr>
          <w:szCs w:val="22"/>
        </w:rPr>
        <w:t>need to be aware that they may be asked to perform tasks and be given responsibilities as reasonably requested.</w:t>
      </w:r>
    </w:p>
    <w:p w14:paraId="05535234" w14:textId="77777777" w:rsidR="008825D2" w:rsidRDefault="008825D2" w:rsidP="002C61FD">
      <w:pPr>
        <w:pStyle w:val="BodyText3"/>
        <w:rPr>
          <w:szCs w:val="22"/>
        </w:rPr>
      </w:pPr>
    </w:p>
    <w:p w14:paraId="040A951A" w14:textId="77777777" w:rsidR="002B57E1" w:rsidRPr="002B57E1" w:rsidRDefault="002B57E1" w:rsidP="00EA2E14">
      <w:pPr>
        <w:pStyle w:val="ListParagraph"/>
        <w:ind w:hanging="360"/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71C0445B" w14:textId="77777777" w:rsidTr="001C6ACA">
        <w:trPr>
          <w:trHeight w:val="2236"/>
        </w:trPr>
        <w:tc>
          <w:tcPr>
            <w:tcW w:w="4763" w:type="dxa"/>
          </w:tcPr>
          <w:p w14:paraId="426A0A61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2C4920AE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37E83E2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637CA874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40575763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Default="007E364E">
      <w:pPr>
        <w:jc w:val="both"/>
        <w:rPr>
          <w:rFonts w:cs="Arial"/>
          <w:szCs w:val="22"/>
          <w:lang w:val="en-US"/>
        </w:rPr>
      </w:pPr>
    </w:p>
    <w:p w14:paraId="6713CC04" w14:textId="77777777" w:rsidR="00944C67" w:rsidRDefault="00944C67">
      <w:pPr>
        <w:jc w:val="both"/>
        <w:rPr>
          <w:rFonts w:cs="Arial"/>
          <w:b/>
          <w:color w:val="FF0000"/>
          <w:szCs w:val="22"/>
          <w:lang w:val="en-US"/>
        </w:rPr>
      </w:pPr>
    </w:p>
    <w:p w14:paraId="3324C904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p w14:paraId="16B57612" w14:textId="6B996396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lastRenderedPageBreak/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</w:p>
    <w:sectPr w:rsidR="004F1E68" w:rsidRPr="004F1E68" w:rsidSect="00874AD7">
      <w:headerReference w:type="default" r:id="rId11"/>
      <w:footerReference w:type="default" r:id="rId12"/>
      <w:pgSz w:w="11906" w:h="16838"/>
      <w:pgMar w:top="275" w:right="1133" w:bottom="709" w:left="1134" w:header="0" w:footer="7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mon Morgan" w:date="2025-01-20T08:42:00Z" w:initials="SM">
    <w:p w14:paraId="1C9490C8" w14:textId="77777777" w:rsidR="008824F2" w:rsidRDefault="008824F2" w:rsidP="008824F2">
      <w:pPr>
        <w:pStyle w:val="CommentText"/>
      </w:pPr>
      <w:r>
        <w:rPr>
          <w:rStyle w:val="CommentReference"/>
        </w:rPr>
        <w:annotationRef/>
      </w:r>
      <w:r>
        <w:t>Review SOP 68 for applicability</w:t>
      </w:r>
    </w:p>
  </w:comment>
  <w:comment w:id="2" w:author="Stefan Chetty" w:date="2025-01-27T13:40:00Z" w:initials="SC">
    <w:p w14:paraId="5749844B" w14:textId="77777777" w:rsidR="0041117E" w:rsidRDefault="0041117E" w:rsidP="0041117E">
      <w:pPr>
        <w:pStyle w:val="CommentText"/>
      </w:pPr>
      <w:r>
        <w:rPr>
          <w:rStyle w:val="CommentReference"/>
        </w:rPr>
        <w:annotationRef/>
      </w:r>
      <w:r>
        <w:t>Could we make this more generic to avoid having to change JDs if SOPs change? Eg ‘All current operational SOPs’?</w:t>
      </w:r>
    </w:p>
  </w:comment>
  <w:comment w:id="21" w:author="Simon Morgan" w:date="2025-01-20T08:42:00Z" w:initials="SM">
    <w:p w14:paraId="71411A5F" w14:textId="4C88D7F7" w:rsidR="008824F2" w:rsidRDefault="008824F2" w:rsidP="008824F2">
      <w:pPr>
        <w:pStyle w:val="CommentText"/>
      </w:pPr>
      <w:r>
        <w:rPr>
          <w:rStyle w:val="CommentReference"/>
        </w:rPr>
        <w:annotationRef/>
      </w:r>
      <w:r>
        <w:t>Review Doc-500 for applicability</w:t>
      </w:r>
    </w:p>
  </w:comment>
  <w:comment w:id="22" w:author="Stefan Chetty" w:date="2025-01-27T13:40:00Z" w:initials="SC">
    <w:p w14:paraId="4C356CCA" w14:textId="77777777" w:rsidR="0041117E" w:rsidRDefault="0041117E" w:rsidP="0041117E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9490C8" w15:done="0"/>
  <w15:commentEx w15:paraId="5749844B" w15:paraIdParent="1C9490C8" w15:done="0"/>
  <w15:commentEx w15:paraId="71411A5F" w15:done="0"/>
  <w15:commentEx w15:paraId="4C356CCA" w15:paraIdParent="71411A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36CFCA" w16cex:dateUtc="2025-01-20T08:42:00Z"/>
  <w16cex:commentExtensible w16cex:durableId="2B420B41" w16cex:dateUtc="2025-01-27T13:40:00Z"/>
  <w16cex:commentExtensible w16cex:durableId="7DF5B080" w16cex:dateUtc="2025-01-20T08:42:00Z"/>
  <w16cex:commentExtensible w16cex:durableId="2B420B48" w16cex:dateUtc="2025-01-27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9490C8" w16cid:durableId="6636CFCA"/>
  <w16cid:commentId w16cid:paraId="5749844B" w16cid:durableId="2B420B41"/>
  <w16cid:commentId w16cid:paraId="71411A5F" w16cid:durableId="7DF5B080"/>
  <w16cid:commentId w16cid:paraId="4C356CCA" w16cid:durableId="2B420B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EBB4" w14:textId="77777777" w:rsidR="00110380" w:rsidRDefault="00110380">
      <w:r>
        <w:separator/>
      </w:r>
    </w:p>
  </w:endnote>
  <w:endnote w:type="continuationSeparator" w:id="0">
    <w:p w14:paraId="5D5A4B4A" w14:textId="77777777" w:rsidR="00110380" w:rsidRDefault="001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68AB135" w:rsidR="00427E52" w:rsidRPr="00DF4AD4" w:rsidRDefault="00CF3F2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31/5/23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4B160FE3" w:rsidR="00427E52" w:rsidRPr="00DF4AD4" w:rsidRDefault="00CF3F2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Narinder Sharma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5AC71" w14:textId="19FD1A99" w:rsidR="00427E52" w:rsidRPr="00DF4AD4" w:rsidRDefault="00CF3F22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People Consultants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5ADF" w14:textId="77777777" w:rsidR="00110380" w:rsidRDefault="00110380">
      <w:r>
        <w:separator/>
      </w:r>
    </w:p>
  </w:footnote>
  <w:footnote w:type="continuationSeparator" w:id="0">
    <w:p w14:paraId="1047936D" w14:textId="77777777" w:rsidR="00110380" w:rsidRDefault="0011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E84" w14:textId="77777777" w:rsidR="002B57E1" w:rsidRDefault="00FA0E0B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rPr>
        <w:noProof/>
      </w:rP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pt;height:108.5pt;mso-width-percent:0;mso-height-percent:0;mso-width-percent:0;mso-height-percent:0">
          <v:imagedata r:id="rId1" o:title=""/>
        </v:shape>
        <o:OLEObject Type="Embed" ProgID="Visio.Drawing.11" ShapeID="_x0000_i1025" DrawAspect="Content" ObjectID="_1799490404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="002B57E1"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="002B57E1" w:rsidRPr="00427E52">
      <w:rPr>
        <w:rFonts w:ascii="Museo 300" w:hAnsi="Museo 300" w:cs="Arial"/>
        <w:color w:val="808080"/>
        <w:sz w:val="20"/>
      </w:rPr>
      <w:t xml:space="preserve"> Job Description Template</w:t>
    </w:r>
    <w:r w:rsidR="002B57E1"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415EE"/>
    <w:multiLevelType w:val="hybridMultilevel"/>
    <w:tmpl w:val="70CCD7F2"/>
    <w:lvl w:ilvl="0" w:tplc="CDB2D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8551">
    <w:abstractNumId w:val="10"/>
  </w:num>
  <w:num w:numId="2" w16cid:durableId="2050448977">
    <w:abstractNumId w:val="19"/>
  </w:num>
  <w:num w:numId="3" w16cid:durableId="2092045120">
    <w:abstractNumId w:val="7"/>
  </w:num>
  <w:num w:numId="4" w16cid:durableId="144395614">
    <w:abstractNumId w:val="15"/>
  </w:num>
  <w:num w:numId="5" w16cid:durableId="764618729">
    <w:abstractNumId w:val="13"/>
  </w:num>
  <w:num w:numId="6" w16cid:durableId="1198741193">
    <w:abstractNumId w:val="29"/>
  </w:num>
  <w:num w:numId="7" w16cid:durableId="169368443">
    <w:abstractNumId w:val="26"/>
  </w:num>
  <w:num w:numId="8" w16cid:durableId="2001276664">
    <w:abstractNumId w:val="9"/>
  </w:num>
  <w:num w:numId="9" w16cid:durableId="1927956349">
    <w:abstractNumId w:val="20"/>
  </w:num>
  <w:num w:numId="10" w16cid:durableId="1362166004">
    <w:abstractNumId w:val="28"/>
  </w:num>
  <w:num w:numId="11" w16cid:durableId="1049722420">
    <w:abstractNumId w:val="1"/>
  </w:num>
  <w:num w:numId="12" w16cid:durableId="451439632">
    <w:abstractNumId w:val="16"/>
  </w:num>
  <w:num w:numId="13" w16cid:durableId="1458448820">
    <w:abstractNumId w:val="17"/>
  </w:num>
  <w:num w:numId="14" w16cid:durableId="1554196679">
    <w:abstractNumId w:val="18"/>
  </w:num>
  <w:num w:numId="15" w16cid:durableId="744566701">
    <w:abstractNumId w:val="3"/>
  </w:num>
  <w:num w:numId="16" w16cid:durableId="286350339">
    <w:abstractNumId w:val="25"/>
  </w:num>
  <w:num w:numId="17" w16cid:durableId="1968001393">
    <w:abstractNumId w:val="5"/>
  </w:num>
  <w:num w:numId="18" w16cid:durableId="405422840">
    <w:abstractNumId w:val="2"/>
  </w:num>
  <w:num w:numId="19" w16cid:durableId="1431509003">
    <w:abstractNumId w:val="8"/>
  </w:num>
  <w:num w:numId="20" w16cid:durableId="977535591">
    <w:abstractNumId w:val="14"/>
  </w:num>
  <w:num w:numId="21" w16cid:durableId="572006317">
    <w:abstractNumId w:val="24"/>
  </w:num>
  <w:num w:numId="22" w16cid:durableId="889221801">
    <w:abstractNumId w:val="23"/>
  </w:num>
  <w:num w:numId="23" w16cid:durableId="256328972">
    <w:abstractNumId w:val="21"/>
  </w:num>
  <w:num w:numId="24" w16cid:durableId="1660117736">
    <w:abstractNumId w:val="22"/>
  </w:num>
  <w:num w:numId="25" w16cid:durableId="607081768">
    <w:abstractNumId w:val="12"/>
  </w:num>
  <w:num w:numId="26" w16cid:durableId="1851330006">
    <w:abstractNumId w:val="0"/>
  </w:num>
  <w:num w:numId="27" w16cid:durableId="637493280">
    <w:abstractNumId w:val="11"/>
  </w:num>
  <w:num w:numId="28" w16cid:durableId="364718212">
    <w:abstractNumId w:val="6"/>
  </w:num>
  <w:num w:numId="29" w16cid:durableId="285815473">
    <w:abstractNumId w:val="27"/>
  </w:num>
  <w:num w:numId="30" w16cid:durableId="427508449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Chetty">
    <w15:presenceInfo w15:providerId="AD" w15:userId="S::Stefan.Chetty@restore.co.uk::03927dc0-03f5-4b83-ab80-074fbedf3597"/>
  </w15:person>
  <w15:person w15:author="Simon Morgan">
    <w15:presenceInfo w15:providerId="AD" w15:userId="S::simon.morgan@Restoredigital.co.uk::87de1a8f-306b-4660-b801-f12e7c518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00E42"/>
    <w:rsid w:val="00027737"/>
    <w:rsid w:val="00027FBE"/>
    <w:rsid w:val="00034DE1"/>
    <w:rsid w:val="000417B5"/>
    <w:rsid w:val="0004751B"/>
    <w:rsid w:val="00050941"/>
    <w:rsid w:val="00051341"/>
    <w:rsid w:val="00075417"/>
    <w:rsid w:val="00090AE7"/>
    <w:rsid w:val="0009717B"/>
    <w:rsid w:val="00097979"/>
    <w:rsid w:val="000C2664"/>
    <w:rsid w:val="000E1C89"/>
    <w:rsid w:val="000E719A"/>
    <w:rsid w:val="00110380"/>
    <w:rsid w:val="00143036"/>
    <w:rsid w:val="00155146"/>
    <w:rsid w:val="00155B2C"/>
    <w:rsid w:val="0017612D"/>
    <w:rsid w:val="001B0B76"/>
    <w:rsid w:val="001C47F0"/>
    <w:rsid w:val="001C6ACA"/>
    <w:rsid w:val="001D1339"/>
    <w:rsid w:val="001E3615"/>
    <w:rsid w:val="001E3715"/>
    <w:rsid w:val="00214162"/>
    <w:rsid w:val="00233F1B"/>
    <w:rsid w:val="0023529F"/>
    <w:rsid w:val="00240F2C"/>
    <w:rsid w:val="0026451D"/>
    <w:rsid w:val="00280AFA"/>
    <w:rsid w:val="002A4E05"/>
    <w:rsid w:val="002B57E1"/>
    <w:rsid w:val="002C61FD"/>
    <w:rsid w:val="002D7ADA"/>
    <w:rsid w:val="002E6F36"/>
    <w:rsid w:val="003324C7"/>
    <w:rsid w:val="00355BF6"/>
    <w:rsid w:val="0036601F"/>
    <w:rsid w:val="003B7741"/>
    <w:rsid w:val="003C0BDE"/>
    <w:rsid w:val="003D3B4D"/>
    <w:rsid w:val="0041117E"/>
    <w:rsid w:val="004223BE"/>
    <w:rsid w:val="00427E52"/>
    <w:rsid w:val="00430EAE"/>
    <w:rsid w:val="00446DDD"/>
    <w:rsid w:val="00456663"/>
    <w:rsid w:val="00461F3D"/>
    <w:rsid w:val="00464F03"/>
    <w:rsid w:val="004755CC"/>
    <w:rsid w:val="004D23F4"/>
    <w:rsid w:val="004E5DF8"/>
    <w:rsid w:val="004E635C"/>
    <w:rsid w:val="004F1E68"/>
    <w:rsid w:val="004F333B"/>
    <w:rsid w:val="00502731"/>
    <w:rsid w:val="005A103A"/>
    <w:rsid w:val="005C69F4"/>
    <w:rsid w:val="005D4A55"/>
    <w:rsid w:val="005D5D78"/>
    <w:rsid w:val="005E2AC4"/>
    <w:rsid w:val="005E681C"/>
    <w:rsid w:val="006035CE"/>
    <w:rsid w:val="00615B35"/>
    <w:rsid w:val="00620C74"/>
    <w:rsid w:val="00623F15"/>
    <w:rsid w:val="00653B67"/>
    <w:rsid w:val="00661039"/>
    <w:rsid w:val="006738BD"/>
    <w:rsid w:val="00675BB6"/>
    <w:rsid w:val="00675EC5"/>
    <w:rsid w:val="00677976"/>
    <w:rsid w:val="00681675"/>
    <w:rsid w:val="006A048A"/>
    <w:rsid w:val="006B02D5"/>
    <w:rsid w:val="006D6CC8"/>
    <w:rsid w:val="00724D36"/>
    <w:rsid w:val="00753A0C"/>
    <w:rsid w:val="00766F0D"/>
    <w:rsid w:val="007703D5"/>
    <w:rsid w:val="00776538"/>
    <w:rsid w:val="00781FE8"/>
    <w:rsid w:val="007B0E26"/>
    <w:rsid w:val="007B47CC"/>
    <w:rsid w:val="007E2CE3"/>
    <w:rsid w:val="007E364E"/>
    <w:rsid w:val="007F627A"/>
    <w:rsid w:val="008471C9"/>
    <w:rsid w:val="0085121F"/>
    <w:rsid w:val="00874AD7"/>
    <w:rsid w:val="008824F2"/>
    <w:rsid w:val="008825D2"/>
    <w:rsid w:val="0088584E"/>
    <w:rsid w:val="0089727F"/>
    <w:rsid w:val="008C27DD"/>
    <w:rsid w:val="009018E1"/>
    <w:rsid w:val="00911E72"/>
    <w:rsid w:val="00944C67"/>
    <w:rsid w:val="00965446"/>
    <w:rsid w:val="00983669"/>
    <w:rsid w:val="009A4BE3"/>
    <w:rsid w:val="009D1B85"/>
    <w:rsid w:val="009D4144"/>
    <w:rsid w:val="00A00846"/>
    <w:rsid w:val="00A17E3D"/>
    <w:rsid w:val="00A974BB"/>
    <w:rsid w:val="00AB3346"/>
    <w:rsid w:val="00AC634D"/>
    <w:rsid w:val="00AF142F"/>
    <w:rsid w:val="00AF3A6B"/>
    <w:rsid w:val="00B03275"/>
    <w:rsid w:val="00B13BB9"/>
    <w:rsid w:val="00B17FB6"/>
    <w:rsid w:val="00B3095E"/>
    <w:rsid w:val="00B80E34"/>
    <w:rsid w:val="00BD6E05"/>
    <w:rsid w:val="00BF6BA6"/>
    <w:rsid w:val="00C36494"/>
    <w:rsid w:val="00C44841"/>
    <w:rsid w:val="00CA62E1"/>
    <w:rsid w:val="00CB3754"/>
    <w:rsid w:val="00CB5648"/>
    <w:rsid w:val="00CB611B"/>
    <w:rsid w:val="00CC5FBE"/>
    <w:rsid w:val="00CF3F22"/>
    <w:rsid w:val="00CF6B94"/>
    <w:rsid w:val="00CF6C66"/>
    <w:rsid w:val="00D074D9"/>
    <w:rsid w:val="00D30E98"/>
    <w:rsid w:val="00D4013A"/>
    <w:rsid w:val="00D522FA"/>
    <w:rsid w:val="00D6534E"/>
    <w:rsid w:val="00D950D4"/>
    <w:rsid w:val="00D9768F"/>
    <w:rsid w:val="00DA4B08"/>
    <w:rsid w:val="00DB6898"/>
    <w:rsid w:val="00DC10D9"/>
    <w:rsid w:val="00DC473E"/>
    <w:rsid w:val="00E6355A"/>
    <w:rsid w:val="00E63FA2"/>
    <w:rsid w:val="00E71544"/>
    <w:rsid w:val="00E865B9"/>
    <w:rsid w:val="00E94BA7"/>
    <w:rsid w:val="00E95501"/>
    <w:rsid w:val="00EA2E14"/>
    <w:rsid w:val="00EE31E1"/>
    <w:rsid w:val="00EE47BE"/>
    <w:rsid w:val="00EE4C3F"/>
    <w:rsid w:val="00EE59D6"/>
    <w:rsid w:val="00F176E9"/>
    <w:rsid w:val="00F2130F"/>
    <w:rsid w:val="00F32883"/>
    <w:rsid w:val="00F36F67"/>
    <w:rsid w:val="00F57608"/>
    <w:rsid w:val="00F70454"/>
    <w:rsid w:val="00F820EB"/>
    <w:rsid w:val="00F8239A"/>
    <w:rsid w:val="00F83FFD"/>
    <w:rsid w:val="00F87223"/>
    <w:rsid w:val="00F93FEC"/>
    <w:rsid w:val="00FA0E0B"/>
    <w:rsid w:val="00FC3933"/>
    <w:rsid w:val="00FD3D38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5E2AC4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A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AC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AC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826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Stefan Chetty</cp:lastModifiedBy>
  <cp:revision>2</cp:revision>
  <cp:lastPrinted>2023-05-31T12:33:00Z</cp:lastPrinted>
  <dcterms:created xsi:type="dcterms:W3CDTF">2025-01-27T13:40:00Z</dcterms:created>
  <dcterms:modified xsi:type="dcterms:W3CDTF">2025-01-27T13:40:00Z</dcterms:modified>
</cp:coreProperties>
</file>