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00062735" w:rsidR="002C61FD" w:rsidRPr="004E5840" w:rsidRDefault="00274D79" w:rsidP="002C61FD">
            <w:r>
              <w:t>Service Delivery Operative</w:t>
            </w:r>
            <w:r w:rsidR="00611DCA">
              <w:t xml:space="preserve"> </w:t>
            </w:r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06ED7F2E" w:rsidR="002C61FD" w:rsidRPr="00C41E7C" w:rsidRDefault="00FC574B" w:rsidP="002C61FD">
            <w:ins w:id="0" w:author="Matthew Bowen" w:date="2025-04-09T13:14:00Z" w16du:dateUtc="2025-04-09T12:14:00Z">
              <w:r>
                <w:t>Markham Vale</w:t>
              </w:r>
            </w:ins>
          </w:p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1BCC54C6" w:rsidR="002C61FD" w:rsidRDefault="00FC574B" w:rsidP="002C61FD">
            <w:ins w:id="1" w:author="Matthew Bowen" w:date="2025-04-09T13:15:00Z" w16du:dateUtc="2025-04-09T12:15:00Z">
              <w:r>
                <w:t>Matthew Bowen</w:t>
              </w:r>
            </w:ins>
          </w:p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7EB12234" w:rsidR="007E364E" w:rsidRPr="007442C0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 xml:space="preserve">MAIN PURPOSE OF </w:t>
      </w:r>
      <w:r w:rsidR="004065B8">
        <w:rPr>
          <w:sz w:val="22"/>
          <w:szCs w:val="22"/>
        </w:rPr>
        <w:t xml:space="preserve">ALL SERVICE DELIVERY </w:t>
      </w:r>
      <w:r w:rsidRPr="001C6ACA">
        <w:rPr>
          <w:sz w:val="22"/>
          <w:szCs w:val="22"/>
        </w:rPr>
        <w:t>JOB</w:t>
      </w:r>
      <w:r w:rsidR="004065B8">
        <w:rPr>
          <w:sz w:val="22"/>
          <w:szCs w:val="22"/>
        </w:rPr>
        <w:t>S</w:t>
      </w:r>
      <w:r w:rsidR="00A02742">
        <w:rPr>
          <w:sz w:val="22"/>
          <w:szCs w:val="22"/>
        </w:rPr>
        <w:t xml:space="preserve"> </w:t>
      </w:r>
      <w:r w:rsidR="00A02742" w:rsidRPr="007442C0">
        <w:rPr>
          <w:sz w:val="22"/>
          <w:szCs w:val="22"/>
        </w:rPr>
        <w:t>INCLUDING WAREHOUSE, DRIVING AND DATA ENTRY DUTIES</w:t>
      </w:r>
    </w:p>
    <w:p w14:paraId="47759119" w14:textId="6BA1ED0D" w:rsidR="004065B8" w:rsidRDefault="004065B8" w:rsidP="004065B8">
      <w:pPr>
        <w:rPr>
          <w:lang w:val="en-US"/>
        </w:rPr>
      </w:pPr>
    </w:p>
    <w:p w14:paraId="4F42D412" w14:textId="6645DDB8" w:rsidR="007442C0" w:rsidRPr="001C4607" w:rsidRDefault="004065B8" w:rsidP="00F051A2">
      <w:pPr>
        <w:pStyle w:val="ListParagraph"/>
        <w:numPr>
          <w:ilvl w:val="0"/>
          <w:numId w:val="40"/>
        </w:numPr>
      </w:pPr>
      <w:r w:rsidRPr="0031614F">
        <w:rPr>
          <w:lang w:val="en-US"/>
        </w:rPr>
        <w:t xml:space="preserve">The main purpose of the SD Operations Team is to </w:t>
      </w:r>
      <w:r w:rsidRPr="00F051A2">
        <w:rPr>
          <w:b/>
          <w:bCs/>
          <w:lang w:val="en-US"/>
        </w:rPr>
        <w:t>TRACK, CHECK</w:t>
      </w:r>
      <w:r w:rsidRPr="0031614F">
        <w:rPr>
          <w:lang w:val="en-US"/>
        </w:rPr>
        <w:t xml:space="preserve"> and </w:t>
      </w:r>
      <w:r w:rsidRPr="00F051A2">
        <w:rPr>
          <w:b/>
          <w:bCs/>
          <w:lang w:val="en-US"/>
        </w:rPr>
        <w:t>PROTECT</w:t>
      </w:r>
      <w:r w:rsidRPr="0031614F">
        <w:rPr>
          <w:lang w:val="en-US"/>
        </w:rPr>
        <w:t xml:space="preserve"> our customer information at all time</w:t>
      </w:r>
      <w:r w:rsidR="00A02742" w:rsidRPr="0031614F">
        <w:rPr>
          <w:lang w:val="en-US"/>
        </w:rPr>
        <w:t>s</w:t>
      </w:r>
      <w:r w:rsidR="007442C0" w:rsidRPr="0031614F">
        <w:rPr>
          <w:lang w:val="en-US"/>
        </w:rPr>
        <w:t>.</w:t>
      </w:r>
    </w:p>
    <w:p w14:paraId="3E86BA79" w14:textId="77777777" w:rsidR="00965446" w:rsidRPr="00F051A2" w:rsidRDefault="00965446" w:rsidP="0031614F">
      <w:pPr>
        <w:pStyle w:val="ListParagraph"/>
        <w:rPr>
          <w:sz w:val="16"/>
          <w:szCs w:val="16"/>
          <w:lang w:val="en-US"/>
        </w:rPr>
      </w:pPr>
    </w:p>
    <w:p w14:paraId="51AC7704" w14:textId="4A63CCD7" w:rsidR="002C61FD" w:rsidRPr="00C177CB" w:rsidRDefault="004065B8" w:rsidP="0037128F">
      <w:pPr>
        <w:pStyle w:val="ListParagraph"/>
        <w:numPr>
          <w:ilvl w:val="0"/>
          <w:numId w:val="26"/>
        </w:numPr>
        <w:spacing w:after="120"/>
        <w:jc w:val="both"/>
        <w:rPr>
          <w:lang w:val="en-US"/>
        </w:rPr>
      </w:pPr>
      <w:r>
        <w:rPr>
          <w:szCs w:val="22"/>
        </w:rPr>
        <w:t xml:space="preserve">To </w:t>
      </w:r>
      <w:r w:rsidR="0037128F" w:rsidRPr="0037128F">
        <w:rPr>
          <w:szCs w:val="22"/>
        </w:rPr>
        <w:t xml:space="preserve">carry out safe and careful physical and mechanical handling of </w:t>
      </w:r>
      <w:r w:rsidR="00A27FF2">
        <w:rPr>
          <w:szCs w:val="22"/>
        </w:rPr>
        <w:t>customer</w:t>
      </w:r>
      <w:r w:rsidR="00A27FF2" w:rsidRPr="0037128F">
        <w:rPr>
          <w:szCs w:val="22"/>
        </w:rPr>
        <w:t xml:space="preserve"> </w:t>
      </w:r>
      <w:r w:rsidR="0037128F" w:rsidRPr="0037128F">
        <w:rPr>
          <w:szCs w:val="22"/>
        </w:rPr>
        <w:t>records and provide a high standard of storage</w:t>
      </w:r>
      <w:r w:rsidR="009A4FED">
        <w:rPr>
          <w:szCs w:val="22"/>
        </w:rPr>
        <w:t xml:space="preserve">, </w:t>
      </w:r>
      <w:r w:rsidR="0037128F" w:rsidRPr="0037128F">
        <w:rPr>
          <w:szCs w:val="22"/>
        </w:rPr>
        <w:t>indexing and retrieval services in accordance with the Operations Procedures Manual.</w:t>
      </w:r>
      <w:r w:rsidR="0037128F" w:rsidRPr="00E57B0B">
        <w:rPr>
          <w:sz w:val="26"/>
          <w:szCs w:val="26"/>
        </w:rPr>
        <w:t xml:space="preserve">  </w:t>
      </w:r>
    </w:p>
    <w:p w14:paraId="7C3E8EEF" w14:textId="5FD011A5" w:rsidR="001C4607" w:rsidRPr="0031614F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be responsible for the collection and delivery of customer documents as directed by line </w:t>
      </w:r>
      <w:r w:rsidR="00A27FF2">
        <w:rPr>
          <w:szCs w:val="22"/>
        </w:rPr>
        <w:t>m</w:t>
      </w:r>
      <w:r w:rsidRPr="00C177CB">
        <w:rPr>
          <w:szCs w:val="22"/>
        </w:rPr>
        <w:t xml:space="preserve">anagement and according to Company procedures. Always driving to the highest possible standard and obeying all traffic rules and regulations. </w:t>
      </w:r>
    </w:p>
    <w:p w14:paraId="1BC81208" w14:textId="249B7E07" w:rsidR="00611DCA" w:rsidRPr="00C177CB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record, store and retrieve customer files, boxes and documentation to and from warehouse </w:t>
      </w:r>
      <w:r w:rsidR="00B53CDC">
        <w:rPr>
          <w:szCs w:val="22"/>
        </w:rPr>
        <w:t xml:space="preserve">and customer </w:t>
      </w:r>
      <w:r w:rsidRPr="00C177CB">
        <w:rPr>
          <w:szCs w:val="22"/>
        </w:rPr>
        <w:t>locations.</w:t>
      </w:r>
    </w:p>
    <w:p w14:paraId="2060F919" w14:textId="43DC1D02" w:rsidR="00611DCA" w:rsidRPr="00611DCA" w:rsidRDefault="00120EBE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>
        <w:rPr>
          <w:szCs w:val="22"/>
        </w:rPr>
        <w:t>To accurately capture and record data using the appropriate Company processes and systems from the stock coming into the warehouse</w:t>
      </w:r>
      <w:r w:rsidR="00B53CDC">
        <w:rPr>
          <w:szCs w:val="22"/>
        </w:rPr>
        <w:t xml:space="preserve"> in accordance with the site KPI’s</w:t>
      </w:r>
      <w:r>
        <w:rPr>
          <w:szCs w:val="22"/>
        </w:rPr>
        <w:t>.</w:t>
      </w:r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77777777" w:rsidR="007E364E" w:rsidRDefault="007E364E" w:rsidP="004E5840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E593C88" w14:textId="0F4C161C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08BC0312" w14:textId="531EF656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 w:rsidRPr="00D27AFF">
        <w:rPr>
          <w:szCs w:val="22"/>
          <w:lang w:val="en-US"/>
        </w:rPr>
        <w:t>Ensure the warehouse and other utili</w:t>
      </w:r>
      <w:r w:rsidR="00CF03D0">
        <w:rPr>
          <w:szCs w:val="22"/>
          <w:lang w:val="en-US"/>
        </w:rPr>
        <w:t>s</w:t>
      </w:r>
      <w:r w:rsidRPr="00D27AFF">
        <w:rPr>
          <w:szCs w:val="22"/>
          <w:lang w:val="en-US"/>
        </w:rPr>
        <w:t>ed spaces are clean, tidy and free from hazards.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1F2EF789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r w:rsidR="00611DCA">
        <w:rPr>
          <w:rFonts w:cs="Arial"/>
          <w:szCs w:val="22"/>
        </w:rPr>
        <w:t xml:space="preserve"> </w:t>
      </w:r>
      <w:r w:rsidR="00A27FF2">
        <w:rPr>
          <w:rFonts w:cs="Arial"/>
          <w:szCs w:val="22"/>
        </w:rPr>
        <w:t xml:space="preserve">and </w:t>
      </w:r>
      <w:r w:rsidR="00611DCA">
        <w:rPr>
          <w:rFonts w:cs="Arial"/>
          <w:szCs w:val="22"/>
        </w:rPr>
        <w:t>PPE</w:t>
      </w:r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5707B1BC" w:rsidR="00F335D8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5D3A6963" w14:textId="77777777" w:rsidR="006A4C9D" w:rsidRDefault="006A4C9D" w:rsidP="00F051A2">
      <w:pPr>
        <w:pStyle w:val="ListParagraph"/>
        <w:jc w:val="both"/>
      </w:pPr>
    </w:p>
    <w:p w14:paraId="1E9F6FA8" w14:textId="6F9B88EF" w:rsidR="006A4C9D" w:rsidRPr="00F335D8" w:rsidRDefault="006A4C9D" w:rsidP="006A4C9D">
      <w:pPr>
        <w:pStyle w:val="ListParagraph"/>
        <w:numPr>
          <w:ilvl w:val="0"/>
          <w:numId w:val="29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>
        <w:t xml:space="preserve"> or near misses</w:t>
      </w:r>
      <w:r w:rsidRPr="00874AD7">
        <w:t xml:space="preserve"> to your </w:t>
      </w:r>
      <w:r>
        <w:rPr>
          <w:rFonts w:cs="Arial"/>
          <w:szCs w:val="22"/>
        </w:rPr>
        <w:t xml:space="preserve">line </w:t>
      </w:r>
      <w:r w:rsidR="000C5152">
        <w:rPr>
          <w:rFonts w:cs="Arial"/>
          <w:szCs w:val="22"/>
        </w:rPr>
        <w:t>M</w:t>
      </w:r>
      <w:r>
        <w:rPr>
          <w:rFonts w:cs="Arial"/>
          <w:szCs w:val="22"/>
        </w:rPr>
        <w:t>anager</w:t>
      </w:r>
      <w:r w:rsidRPr="00F335D8">
        <w:rPr>
          <w:rFonts w:cs="Arial"/>
          <w:szCs w:val="22"/>
        </w:rPr>
        <w:t xml:space="preserve"> immediately.</w:t>
      </w:r>
    </w:p>
    <w:p w14:paraId="4B51E0C3" w14:textId="77777777" w:rsidR="0037128F" w:rsidRPr="0037128F" w:rsidRDefault="0037128F" w:rsidP="00F051A2">
      <w:pPr>
        <w:tabs>
          <w:tab w:val="num" w:pos="993"/>
        </w:tabs>
        <w:spacing w:line="240" w:lineRule="exact"/>
        <w:rPr>
          <w:rFonts w:cs="Arial"/>
          <w:szCs w:val="22"/>
        </w:rPr>
      </w:pPr>
    </w:p>
    <w:p w14:paraId="3DEA36CD" w14:textId="119DA15B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Completion of required Health &amp; Safety and compliance training.</w:t>
      </w:r>
    </w:p>
    <w:p w14:paraId="6743EA29" w14:textId="77777777" w:rsidR="000C515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04DB36D3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Treat all Company property with care and consideration to prevent accidents.</w:t>
      </w:r>
    </w:p>
    <w:p w14:paraId="5D45352E" w14:textId="77777777" w:rsidR="006A4C9D" w:rsidRDefault="006A4C9D" w:rsidP="006A4C9D">
      <w:pPr>
        <w:pStyle w:val="ListParagraph"/>
        <w:rPr>
          <w:rFonts w:cs="Arial"/>
          <w:szCs w:val="22"/>
        </w:rPr>
      </w:pPr>
    </w:p>
    <w:p w14:paraId="43161654" w14:textId="23B79739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Completion of any required internal DBS checks or </w:t>
      </w:r>
      <w:r w:rsidR="000C5152">
        <w:rPr>
          <w:rFonts w:cs="Arial"/>
          <w:szCs w:val="22"/>
        </w:rPr>
        <w:t>higher-level</w:t>
      </w:r>
      <w:r>
        <w:rPr>
          <w:rFonts w:cs="Arial"/>
          <w:szCs w:val="22"/>
        </w:rPr>
        <w:t xml:space="preserve"> security checks where required.</w:t>
      </w:r>
    </w:p>
    <w:p w14:paraId="34306893" w14:textId="77777777" w:rsidR="0037128F" w:rsidRPr="0037128F" w:rsidRDefault="0037128F" w:rsidP="00F051A2">
      <w:pPr>
        <w:pStyle w:val="ListParagraph"/>
        <w:spacing w:line="240" w:lineRule="exact"/>
        <w:jc w:val="both"/>
        <w:rPr>
          <w:rFonts w:cs="Arial"/>
          <w:szCs w:val="22"/>
        </w:rPr>
      </w:pPr>
    </w:p>
    <w:p w14:paraId="40288DF8" w14:textId="6F2F9840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Ensure that you are working to the Operating Procedures and that any </w:t>
      </w:r>
      <w:r w:rsidR="00B94BFD">
        <w:rPr>
          <w:rFonts w:cs="Arial"/>
          <w:szCs w:val="22"/>
        </w:rPr>
        <w:t xml:space="preserve">exceptional </w:t>
      </w:r>
      <w:r w:rsidRPr="0037128F">
        <w:rPr>
          <w:rFonts w:cs="Arial"/>
          <w:szCs w:val="22"/>
        </w:rPr>
        <w:t>changes to these procedures are authorised before implemented.</w:t>
      </w:r>
    </w:p>
    <w:p w14:paraId="6EDB304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6C3AADB" w14:textId="7291F5B8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lang w:val="en-US"/>
        </w:rPr>
        <w:t>R</w:t>
      </w:r>
      <w:r w:rsidRPr="00274D79">
        <w:rPr>
          <w:lang w:val="en-US"/>
        </w:rPr>
        <w:t xml:space="preserve">ole model and </w:t>
      </w:r>
      <w:r>
        <w:rPr>
          <w:lang w:val="en-US"/>
        </w:rPr>
        <w:t xml:space="preserve">demonstrate behaviors aligned to Restore values. </w:t>
      </w:r>
    </w:p>
    <w:p w14:paraId="648C8116" w14:textId="47159096" w:rsidR="000C5152" w:rsidRDefault="000C5152" w:rsidP="000C5152">
      <w:pPr>
        <w:spacing w:line="240" w:lineRule="exact"/>
        <w:ind w:left="720"/>
        <w:rPr>
          <w:lang w:val="en-US"/>
        </w:rPr>
      </w:pPr>
    </w:p>
    <w:p w14:paraId="2158931A" w14:textId="77777777" w:rsidR="000C5152" w:rsidRPr="00F051A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3EEB425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ABFD69A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B3170B1" w14:textId="77777777" w:rsidR="006A4C9D" w:rsidRPr="0037128F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Provide</w:t>
      </w:r>
      <w:r w:rsidRPr="0037128F">
        <w:rPr>
          <w:rFonts w:cs="Arial"/>
          <w:szCs w:val="22"/>
        </w:rPr>
        <w:t xml:space="preserve"> a high level of customer care</w:t>
      </w:r>
      <w:r>
        <w:rPr>
          <w:rFonts w:cs="Arial"/>
          <w:szCs w:val="22"/>
        </w:rPr>
        <w:t xml:space="preserve"> and customer service in line with any KPIs and the Restore Customer Promises</w:t>
      </w:r>
      <w:r w:rsidRPr="0037128F">
        <w:rPr>
          <w:rFonts w:cs="Arial"/>
          <w:szCs w:val="22"/>
        </w:rPr>
        <w:t>.</w:t>
      </w:r>
    </w:p>
    <w:p w14:paraId="5188ECC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280F435B" w14:textId="770505FD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Collect and deliver customer files and documents as directed and follow daily allocated routes in an effective manner.</w:t>
      </w:r>
    </w:p>
    <w:p w14:paraId="07ED073B" w14:textId="77777777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3ACD13F6" w14:textId="315EF1C5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szCs w:val="22"/>
          <w:lang w:val="en-US"/>
        </w:rPr>
        <w:t>Effectively communicate any delays or changes to your schedule if you are driving.</w:t>
      </w:r>
    </w:p>
    <w:p w14:paraId="6EA2DCFC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600A23AA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Carry out all relevant vehicle / equipment safety checks and maintenance according to the Company procedures and report any vehicle or equipment failures or faults.</w:t>
      </w:r>
    </w:p>
    <w:p w14:paraId="24DF82B6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0BAA138" w14:textId="24C7B429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Complete relevant paperwork as required, and follow the processes as documented in the procedures manual</w:t>
      </w:r>
      <w:r>
        <w:rPr>
          <w:rFonts w:cs="Arial"/>
          <w:szCs w:val="22"/>
        </w:rPr>
        <w:t>, e</w:t>
      </w:r>
      <w:r w:rsidRPr="0037128F">
        <w:rPr>
          <w:rFonts w:cs="Arial"/>
          <w:szCs w:val="22"/>
        </w:rPr>
        <w:t xml:space="preserve">nsuring </w:t>
      </w:r>
      <w:r>
        <w:rPr>
          <w:rFonts w:cs="Arial"/>
          <w:szCs w:val="22"/>
        </w:rPr>
        <w:t xml:space="preserve">the </w:t>
      </w:r>
      <w:r w:rsidRPr="0037128F">
        <w:rPr>
          <w:rFonts w:cs="Arial"/>
          <w:szCs w:val="22"/>
        </w:rPr>
        <w:t>highest standards of accuracy and attention to detail.</w:t>
      </w:r>
    </w:p>
    <w:p w14:paraId="5DDB6A55" w14:textId="77777777" w:rsidR="000C5152" w:rsidRDefault="000C5152" w:rsidP="00F051A2">
      <w:pPr>
        <w:pStyle w:val="ListParagraph"/>
        <w:rPr>
          <w:rFonts w:cs="Arial"/>
          <w:szCs w:val="22"/>
        </w:rPr>
      </w:pPr>
    </w:p>
    <w:p w14:paraId="577D0667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r>
        <w:rPr>
          <w:rFonts w:cs="Arial"/>
          <w:szCs w:val="22"/>
        </w:rPr>
        <w:t>.</w:t>
      </w:r>
    </w:p>
    <w:p w14:paraId="53519BCA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7AF11E0" w14:textId="01D1220F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r w:rsidRPr="0037128F">
        <w:rPr>
          <w:rFonts w:cs="Arial"/>
          <w:szCs w:val="22"/>
        </w:rPr>
        <w:t xml:space="preserve">handled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3E906F8B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Record incoming boxes, files and documents and store in the correct warehouse location.</w:t>
      </w:r>
    </w:p>
    <w:p w14:paraId="4613FD97" w14:textId="77777777" w:rsidR="006A4C9D" w:rsidRDefault="006A4C9D" w:rsidP="006A4C9D">
      <w:pPr>
        <w:pStyle w:val="ListParagraph"/>
        <w:rPr>
          <w:szCs w:val="22"/>
          <w:lang w:val="en-US"/>
        </w:rPr>
      </w:pPr>
    </w:p>
    <w:p w14:paraId="07F45862" w14:textId="7257A81C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Retrieve customer boxes, files and documents in preparation for dispatch or destruction and place in the correct warehouse location and ensure all movements are accurately recorded.</w:t>
      </w:r>
    </w:p>
    <w:p w14:paraId="508ACA1C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027F7A4D" w14:textId="75326F3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Prepare documents and process files, boxes or tapes for storage using the appropriate systems we have in place. </w:t>
      </w:r>
    </w:p>
    <w:p w14:paraId="0D3A3B6B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6825044F" w14:textId="11749EA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Ensure all customer information and documents are kept secure and confidential at all times.</w:t>
      </w:r>
    </w:p>
    <w:p w14:paraId="27835E07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398D59F4" w14:textId="3C5585EB" w:rsidR="00120EBE" w:rsidRDefault="00C01079" w:rsidP="00611DCA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120EBE">
        <w:rPr>
          <w:szCs w:val="22"/>
          <w:lang w:val="en-US"/>
        </w:rPr>
        <w:t>ssist in the scanning of customer data in accordance with the scanning procedures.</w:t>
      </w:r>
    </w:p>
    <w:p w14:paraId="18902397" w14:textId="06314844" w:rsidR="006A4C9D" w:rsidRDefault="006A4C9D" w:rsidP="00F051A2">
      <w:pPr>
        <w:pStyle w:val="ListParagraph"/>
        <w:rPr>
          <w:szCs w:val="22"/>
          <w:lang w:val="en-US"/>
        </w:rPr>
      </w:pPr>
    </w:p>
    <w:p w14:paraId="26EAAF5F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Assist with any daily loading and unloading of all Company delivery vehicles as instructed.</w:t>
      </w:r>
    </w:p>
    <w:p w14:paraId="2248A60D" w14:textId="77777777" w:rsidR="00120EBE" w:rsidRPr="00D27AFF" w:rsidRDefault="00120EBE" w:rsidP="00F051A2">
      <w:pPr>
        <w:spacing w:line="240" w:lineRule="exact"/>
        <w:ind w:left="720"/>
        <w:rPr>
          <w:szCs w:val="22"/>
          <w:lang w:val="en-US"/>
        </w:rPr>
      </w:pPr>
    </w:p>
    <w:p w14:paraId="016C9953" w14:textId="2E052482" w:rsidR="00BC1794" w:rsidRPr="00F051A2" w:rsidRDefault="00BC1794" w:rsidP="00120EBE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F051A2">
        <w:rPr>
          <w:rFonts w:cs="Arial"/>
          <w:szCs w:val="22"/>
        </w:rPr>
        <w:t>Ensure you are up to date regarding Company information via the Intranet System, and all internal communication mediums including emails</w:t>
      </w:r>
      <w:r w:rsidR="00D27AFF" w:rsidRPr="00F051A2">
        <w:rPr>
          <w:rFonts w:cs="Arial"/>
          <w:szCs w:val="22"/>
        </w:rPr>
        <w:t>, Manager briefings</w:t>
      </w:r>
      <w:r w:rsidRPr="00F051A2">
        <w:rPr>
          <w:rFonts w:cs="Arial"/>
          <w:szCs w:val="22"/>
        </w:rPr>
        <w:t xml:space="preserve"> etc.</w:t>
      </w:r>
    </w:p>
    <w:p w14:paraId="50F0004F" w14:textId="163F84FB" w:rsidR="00120EBE" w:rsidRDefault="00120EBE">
      <w:pPr>
        <w:spacing w:line="240" w:lineRule="exact"/>
        <w:ind w:left="720"/>
        <w:rPr>
          <w:szCs w:val="22"/>
          <w:lang w:val="en-US"/>
        </w:rPr>
      </w:pPr>
    </w:p>
    <w:p w14:paraId="7729AEEC" w14:textId="77777777" w:rsidR="00D27AFF" w:rsidRDefault="00D27AFF" w:rsidP="00D27AF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37128F">
        <w:rPr>
          <w:rFonts w:cs="Arial"/>
          <w:szCs w:val="22"/>
        </w:rPr>
        <w:t xml:space="preserve">arry out any other relevant duties as requested by </w:t>
      </w:r>
      <w:r>
        <w:rPr>
          <w:rFonts w:cs="Arial"/>
          <w:szCs w:val="22"/>
        </w:rPr>
        <w:t xml:space="preserve">your line manager </w:t>
      </w:r>
      <w:r w:rsidRPr="0037128F">
        <w:rPr>
          <w:rFonts w:cs="Arial"/>
          <w:szCs w:val="22"/>
        </w:rPr>
        <w:t xml:space="preserve">to ensure effective </w:t>
      </w:r>
      <w:r>
        <w:rPr>
          <w:rFonts w:cs="Arial"/>
          <w:szCs w:val="22"/>
        </w:rPr>
        <w:t>operational performance</w:t>
      </w:r>
      <w:r w:rsidRPr="0037128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DDD5B24" w14:textId="34BA9AB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AF310D5" w14:textId="4AEA944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2446BBAA" w14:textId="6E2CE78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BB3741" w14:textId="3521A4E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6C102A5" w14:textId="7C9A40B7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4B1AF28" w14:textId="47A2435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36FF7811" w14:textId="3302F26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131AB350" w14:textId="77777777" w:rsidR="00B53CDC" w:rsidRPr="00611DCA" w:rsidRDefault="00B53CDC" w:rsidP="00C177CB">
      <w:pPr>
        <w:spacing w:line="240" w:lineRule="exact"/>
        <w:ind w:left="720"/>
        <w:rPr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6542F4DE" w14:textId="55677399" w:rsidR="000324C9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Organisation</w:t>
      </w:r>
      <w:r w:rsidR="000324C9">
        <w:rPr>
          <w:szCs w:val="22"/>
        </w:rPr>
        <w:t>al</w:t>
      </w:r>
      <w:r>
        <w:rPr>
          <w:szCs w:val="22"/>
        </w:rPr>
        <w:t xml:space="preserve"> skills</w:t>
      </w:r>
    </w:p>
    <w:p w14:paraId="3B749BE9" w14:textId="6EFC6DB7" w:rsidR="006E75AE" w:rsidRDefault="000324C9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A</w:t>
      </w:r>
      <w:r w:rsidR="006E75AE">
        <w:rPr>
          <w:szCs w:val="22"/>
        </w:rPr>
        <w:t>bility to work to deadlines</w:t>
      </w:r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team-working skills</w:t>
      </w:r>
    </w:p>
    <w:p w14:paraId="312AF367" w14:textId="3D058564" w:rsidR="006E75AE" w:rsidRDefault="00244AF0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Basic IT Sk</w:t>
      </w:r>
      <w:r w:rsidR="006E75AE">
        <w:rPr>
          <w:szCs w:val="22"/>
        </w:rPr>
        <w:t>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64BECC59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2D51407" w14:textId="6509F426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Knowledge of the O’Neil system (desirable)</w:t>
      </w:r>
    </w:p>
    <w:p w14:paraId="4A2A908C" w14:textId="743D1E10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Full </w:t>
      </w:r>
      <w:r w:rsidR="006E75AE">
        <w:rPr>
          <w:szCs w:val="22"/>
        </w:rPr>
        <w:t xml:space="preserve">driving </w:t>
      </w:r>
      <w:r w:rsidR="00C01FD7">
        <w:rPr>
          <w:szCs w:val="22"/>
        </w:rPr>
        <w:t>licen</w:t>
      </w:r>
      <w:r w:rsidR="000324C9">
        <w:rPr>
          <w:szCs w:val="22"/>
        </w:rPr>
        <w:t>c</w:t>
      </w:r>
      <w:r w:rsidR="00C01FD7">
        <w:rPr>
          <w:szCs w:val="22"/>
        </w:rPr>
        <w:t>e</w:t>
      </w:r>
      <w:r w:rsidR="004065B8">
        <w:rPr>
          <w:szCs w:val="22"/>
        </w:rPr>
        <w:t xml:space="preserve"> (preferable)</w:t>
      </w:r>
    </w:p>
    <w:p w14:paraId="421FBA39" w14:textId="72949C88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(desirable)</w:t>
      </w:r>
    </w:p>
    <w:p w14:paraId="4A461434" w14:textId="0CCB3413" w:rsidR="00DF5BB8" w:rsidRDefault="00DF5BB8" w:rsidP="00F051A2">
      <w:pPr>
        <w:pStyle w:val="BodyText3"/>
        <w:ind w:left="720"/>
        <w:rPr>
          <w:szCs w:val="22"/>
        </w:rPr>
      </w:pPr>
    </w:p>
    <w:p w14:paraId="5DF82F7D" w14:textId="77777777" w:rsidR="00B7725C" w:rsidRDefault="00B7725C" w:rsidP="008825D2">
      <w:pPr>
        <w:pStyle w:val="BodyText3"/>
        <w:rPr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678FCE7E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r w:rsidR="00B53CDC">
        <w:rPr>
          <w:szCs w:val="22"/>
        </w:rPr>
        <w:t>all Service Delivery Operational</w:t>
      </w:r>
      <w:r w:rsidRPr="008825D2">
        <w:rPr>
          <w:szCs w:val="22"/>
        </w:rPr>
        <w:t xml:space="preserve"> duties. All Restore </w:t>
      </w:r>
      <w:r w:rsidR="000324C9">
        <w:rPr>
          <w:szCs w:val="22"/>
        </w:rPr>
        <w:t>colleagues</w:t>
      </w:r>
      <w:r w:rsidR="000324C9" w:rsidRPr="008825D2">
        <w:rPr>
          <w:szCs w:val="22"/>
        </w:rPr>
        <w:t xml:space="preserve"> </w:t>
      </w:r>
      <w:r w:rsidR="000324C9">
        <w:rPr>
          <w:szCs w:val="22"/>
        </w:rPr>
        <w:t>are advised</w:t>
      </w:r>
      <w:r w:rsidRPr="008825D2">
        <w:rPr>
          <w:szCs w:val="22"/>
        </w:rPr>
        <w:t xml:space="preserve">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3E513A26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 xml:space="preserve">The </w:t>
      </w:r>
      <w:r w:rsidR="000324C9">
        <w:rPr>
          <w:rFonts w:cs="Arial"/>
          <w:b/>
          <w:szCs w:val="22"/>
          <w:lang w:val="en-US"/>
        </w:rPr>
        <w:t>C</w:t>
      </w:r>
      <w:r w:rsidRPr="002B57E1">
        <w:rPr>
          <w:rFonts w:cs="Arial"/>
          <w:b/>
          <w:szCs w:val="22"/>
          <w:lang w:val="en-US"/>
        </w:rPr>
        <w:t>ompany reserve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DF2E8" w14:textId="77777777" w:rsidR="0000196E" w:rsidRDefault="0000196E">
      <w:r>
        <w:separator/>
      </w:r>
    </w:p>
  </w:endnote>
  <w:endnote w:type="continuationSeparator" w:id="0">
    <w:p w14:paraId="395089FC" w14:textId="77777777" w:rsidR="0000196E" w:rsidRDefault="0000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25FFA63E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7/9</w:t>
          </w:r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BF2AC" w14:textId="77777777" w:rsidR="0000196E" w:rsidRDefault="0000196E">
      <w:r>
        <w:separator/>
      </w:r>
    </w:p>
  </w:footnote>
  <w:footnote w:type="continuationSeparator" w:id="0">
    <w:p w14:paraId="2056C531" w14:textId="77777777" w:rsidR="0000196E" w:rsidRDefault="0000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pt;height:109pt">
          <v:imagedata r:id="rId1" o:title=""/>
        </v:shape>
        <o:OLEObject Type="Embed" ProgID="Visio.Drawing.11" ShapeID="_x0000_i1025" DrawAspect="Content" ObjectID="_1805709671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2AD3"/>
    <w:multiLevelType w:val="hybridMultilevel"/>
    <w:tmpl w:val="22E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07C71"/>
    <w:multiLevelType w:val="hybridMultilevel"/>
    <w:tmpl w:val="B3CA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6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8"/>
  </w:num>
  <w:num w:numId="23" w16cid:durableId="1224826365">
    <w:abstractNumId w:val="25"/>
  </w:num>
  <w:num w:numId="24" w16cid:durableId="921139571">
    <w:abstractNumId w:val="27"/>
  </w:num>
  <w:num w:numId="25" w16cid:durableId="1716194289">
    <w:abstractNumId w:val="12"/>
  </w:num>
  <w:num w:numId="26" w16cid:durableId="1938323894">
    <w:abstractNumId w:val="4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5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1792936455">
    <w:abstractNumId w:val="29"/>
  </w:num>
  <w:num w:numId="40" w16cid:durableId="1566180245">
    <w:abstractNumId w:val="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tthew Bowen">
    <w15:presenceInfo w15:providerId="AD" w15:userId="S::Matthew.Bowen@restore.co.uk::8ad513af-8f97-4216-b626-e9c0406637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0196E"/>
    <w:rsid w:val="0002125E"/>
    <w:rsid w:val="00027737"/>
    <w:rsid w:val="000324C9"/>
    <w:rsid w:val="00075417"/>
    <w:rsid w:val="00090AE7"/>
    <w:rsid w:val="0009381B"/>
    <w:rsid w:val="00097979"/>
    <w:rsid w:val="000B089D"/>
    <w:rsid w:val="000C2664"/>
    <w:rsid w:val="000C5152"/>
    <w:rsid w:val="000E1C89"/>
    <w:rsid w:val="00120EBE"/>
    <w:rsid w:val="0014147A"/>
    <w:rsid w:val="0017489A"/>
    <w:rsid w:val="001A0FFA"/>
    <w:rsid w:val="001B0B76"/>
    <w:rsid w:val="001C4607"/>
    <w:rsid w:val="001C47F0"/>
    <w:rsid w:val="001C6ACA"/>
    <w:rsid w:val="001E3715"/>
    <w:rsid w:val="00235986"/>
    <w:rsid w:val="00244AF0"/>
    <w:rsid w:val="00274D79"/>
    <w:rsid w:val="00293C54"/>
    <w:rsid w:val="002B57E1"/>
    <w:rsid w:val="002C61FD"/>
    <w:rsid w:val="002E379A"/>
    <w:rsid w:val="0031614F"/>
    <w:rsid w:val="003303F7"/>
    <w:rsid w:val="003324C7"/>
    <w:rsid w:val="0037128F"/>
    <w:rsid w:val="004065B8"/>
    <w:rsid w:val="004E5840"/>
    <w:rsid w:val="004E635C"/>
    <w:rsid w:val="004F1E68"/>
    <w:rsid w:val="00524A94"/>
    <w:rsid w:val="00581624"/>
    <w:rsid w:val="005C69F4"/>
    <w:rsid w:val="005D35C0"/>
    <w:rsid w:val="005D4A55"/>
    <w:rsid w:val="006035CE"/>
    <w:rsid w:val="00611DCA"/>
    <w:rsid w:val="00615B35"/>
    <w:rsid w:val="00675BB6"/>
    <w:rsid w:val="00681675"/>
    <w:rsid w:val="006851A0"/>
    <w:rsid w:val="006A4C9D"/>
    <w:rsid w:val="006D6CC8"/>
    <w:rsid w:val="006E75AE"/>
    <w:rsid w:val="006F134B"/>
    <w:rsid w:val="00714F9E"/>
    <w:rsid w:val="007442C0"/>
    <w:rsid w:val="00781F1A"/>
    <w:rsid w:val="00786EF3"/>
    <w:rsid w:val="007E364E"/>
    <w:rsid w:val="00874AD7"/>
    <w:rsid w:val="008825D2"/>
    <w:rsid w:val="00891839"/>
    <w:rsid w:val="0089386F"/>
    <w:rsid w:val="00911E72"/>
    <w:rsid w:val="00944C67"/>
    <w:rsid w:val="00965446"/>
    <w:rsid w:val="009A4FED"/>
    <w:rsid w:val="009D4144"/>
    <w:rsid w:val="00A00162"/>
    <w:rsid w:val="00A02742"/>
    <w:rsid w:val="00A12864"/>
    <w:rsid w:val="00A17E3D"/>
    <w:rsid w:val="00A27FF2"/>
    <w:rsid w:val="00A928FF"/>
    <w:rsid w:val="00AB7B28"/>
    <w:rsid w:val="00AF3A6B"/>
    <w:rsid w:val="00B065E9"/>
    <w:rsid w:val="00B53CDC"/>
    <w:rsid w:val="00B7725C"/>
    <w:rsid w:val="00B94BFD"/>
    <w:rsid w:val="00B9506C"/>
    <w:rsid w:val="00BC1794"/>
    <w:rsid w:val="00BD6E05"/>
    <w:rsid w:val="00C01079"/>
    <w:rsid w:val="00C01FD7"/>
    <w:rsid w:val="00C131EC"/>
    <w:rsid w:val="00C177CB"/>
    <w:rsid w:val="00C33A7D"/>
    <w:rsid w:val="00C633E8"/>
    <w:rsid w:val="00CA45C0"/>
    <w:rsid w:val="00CB611B"/>
    <w:rsid w:val="00CC01A0"/>
    <w:rsid w:val="00CC5FBE"/>
    <w:rsid w:val="00CF03D0"/>
    <w:rsid w:val="00D07013"/>
    <w:rsid w:val="00D074D9"/>
    <w:rsid w:val="00D27AFF"/>
    <w:rsid w:val="00D30E98"/>
    <w:rsid w:val="00D33DC4"/>
    <w:rsid w:val="00D950D4"/>
    <w:rsid w:val="00DA4B08"/>
    <w:rsid w:val="00DF5BB8"/>
    <w:rsid w:val="00E32F1B"/>
    <w:rsid w:val="00E467EC"/>
    <w:rsid w:val="00E5124C"/>
    <w:rsid w:val="00E95501"/>
    <w:rsid w:val="00EA2E14"/>
    <w:rsid w:val="00ED3AEC"/>
    <w:rsid w:val="00EE47BE"/>
    <w:rsid w:val="00EE59D6"/>
    <w:rsid w:val="00EF7998"/>
    <w:rsid w:val="00F051A2"/>
    <w:rsid w:val="00F262BD"/>
    <w:rsid w:val="00F335D8"/>
    <w:rsid w:val="00F36F67"/>
    <w:rsid w:val="00F57608"/>
    <w:rsid w:val="00F8239A"/>
    <w:rsid w:val="00F83FFD"/>
    <w:rsid w:val="00F87223"/>
    <w:rsid w:val="00F93FEC"/>
    <w:rsid w:val="00F9579A"/>
    <w:rsid w:val="00FA489D"/>
    <w:rsid w:val="00FC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4110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Matthew Bowen</cp:lastModifiedBy>
  <cp:revision>2</cp:revision>
  <cp:lastPrinted>2023-09-19T12:30:00Z</cp:lastPrinted>
  <dcterms:created xsi:type="dcterms:W3CDTF">2025-04-09T12:15:00Z</dcterms:created>
  <dcterms:modified xsi:type="dcterms:W3CDTF">2025-04-09T12:15:00Z</dcterms:modified>
</cp:coreProperties>
</file>