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5489320D" w:rsidR="002C61FD" w:rsidRPr="00285C0B" w:rsidRDefault="00F304DB" w:rsidP="002C61FD">
            <w:ins w:id="0" w:author="Chris Ryan" w:date="2025-07-03T11:09:00Z" w16du:dateUtc="2025-07-03T10:09:00Z">
              <w:r>
                <w:t xml:space="preserve">DB77 </w:t>
              </w:r>
            </w:ins>
            <w:ins w:id="1" w:author="Chris Ryan" w:date="2024-07-11T13:11:00Z" w16du:dateUtc="2024-07-11T12:11:00Z">
              <w:r w:rsidR="00285C0B" w:rsidRPr="00285C0B">
                <w:t xml:space="preserve"> </w:t>
              </w:r>
            </w:ins>
          </w:p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13828B81" w:rsidR="002C61FD" w:rsidRDefault="00285C0B" w:rsidP="002C61FD">
            <w:ins w:id="2" w:author="Chris Ryan" w:date="2024-07-11T13:11:00Z" w16du:dateUtc="2024-07-11T12:11:00Z">
              <w:r>
                <w:t xml:space="preserve">Chris Ryan </w:t>
              </w:r>
            </w:ins>
          </w:p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 xml:space="preserve">TRACK, </w:t>
      </w:r>
      <w:proofErr w:type="gramStart"/>
      <w:r w:rsidRPr="00F051A2">
        <w:rPr>
          <w:b/>
          <w:bCs/>
          <w:lang w:val="en-US"/>
        </w:rPr>
        <w:t>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proofErr w:type="gramEnd"/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Complete relevant paperwork as required, and follow the processes as documented in the </w:t>
      </w:r>
      <w:proofErr w:type="gramStart"/>
      <w:r w:rsidRPr="0037128F">
        <w:rPr>
          <w:rFonts w:cs="Arial"/>
          <w:szCs w:val="22"/>
        </w:rPr>
        <w:t>procedures</w:t>
      </w:r>
      <w:proofErr w:type="gramEnd"/>
      <w:r w:rsidRPr="0037128F">
        <w:rPr>
          <w:rFonts w:cs="Arial"/>
          <w:szCs w:val="22"/>
        </w:rPr>
        <w:t xml:space="preserve">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Ensure all customer information and documents are </w:t>
      </w:r>
      <w:proofErr w:type="gramStart"/>
      <w:r>
        <w:rPr>
          <w:szCs w:val="22"/>
          <w:lang w:val="en-US"/>
        </w:rPr>
        <w:t>kept secure and confidential at all times</w:t>
      </w:r>
      <w:proofErr w:type="gramEnd"/>
      <w:r>
        <w:rPr>
          <w:szCs w:val="22"/>
          <w:lang w:val="en-US"/>
        </w:rPr>
        <w:t>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Signature:…</w:t>
            </w:r>
            <w:proofErr w:type="gramEnd"/>
            <w:r>
              <w:rPr>
                <w:rFonts w:cs="Arial"/>
                <w:szCs w:val="22"/>
              </w:rPr>
              <w:t>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Date:…</w:t>
            </w:r>
            <w:proofErr w:type="gramEnd"/>
            <w:r>
              <w:rPr>
                <w:rFonts w:cs="Arial"/>
                <w:szCs w:val="22"/>
              </w:rPr>
              <w:t>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</w:t>
            </w:r>
            <w:proofErr w:type="gramStart"/>
            <w:r w:rsidRPr="001C6ACA">
              <w:rPr>
                <w:rFonts w:cs="Arial"/>
                <w:szCs w:val="22"/>
              </w:rPr>
              <w:t>…..</w:t>
            </w:r>
            <w:proofErr w:type="gramEnd"/>
            <w:r w:rsidRPr="001C6ACA">
              <w:rPr>
                <w:rFonts w:cs="Arial"/>
                <w:szCs w:val="22"/>
              </w:rPr>
              <w:t>……………………</w:t>
            </w:r>
            <w:proofErr w:type="gramStart"/>
            <w:r w:rsidRPr="001C6ACA">
              <w:rPr>
                <w:rFonts w:cs="Arial"/>
                <w:szCs w:val="22"/>
              </w:rPr>
              <w:t>…..</w:t>
            </w:r>
            <w:proofErr w:type="gramEnd"/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Signature:…</w:t>
            </w:r>
            <w:proofErr w:type="gramEnd"/>
            <w:r>
              <w:rPr>
                <w:rFonts w:cs="Arial"/>
                <w:szCs w:val="22"/>
              </w:rPr>
              <w:t>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 w:rsidRPr="001C6ACA">
              <w:rPr>
                <w:rFonts w:cs="Arial"/>
                <w:szCs w:val="22"/>
              </w:rPr>
              <w:t>Date:…</w:t>
            </w:r>
            <w:proofErr w:type="gramEnd"/>
            <w:r w:rsidRPr="001C6ACA">
              <w:rPr>
                <w:rFonts w:cs="Arial"/>
                <w:szCs w:val="22"/>
              </w:rPr>
              <w:t>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34B9" w14:textId="77777777" w:rsidR="00191FF1" w:rsidRDefault="00191FF1">
      <w:r>
        <w:separator/>
      </w:r>
    </w:p>
  </w:endnote>
  <w:endnote w:type="continuationSeparator" w:id="0">
    <w:p w14:paraId="059379AF" w14:textId="77777777" w:rsidR="00191FF1" w:rsidRDefault="0019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shd w:val="clear" w:color="auto" w:fill="auto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shd w:val="clear" w:color="auto" w:fill="auto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shd w:val="clear" w:color="auto" w:fill="auto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shd w:val="clear" w:color="auto" w:fill="auto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shd w:val="clear" w:color="auto" w:fill="auto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shd w:val="clear" w:color="auto" w:fill="auto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shd w:val="clear" w:color="auto" w:fill="auto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shd w:val="clear" w:color="auto" w:fill="auto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shd w:val="clear" w:color="auto" w:fill="auto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  <w:shd w:val="clear" w:color="auto" w:fill="auto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  <w:shd w:val="clear" w:color="auto" w:fill="auto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shd w:val="clear" w:color="auto" w:fill="auto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shd w:val="clear" w:color="auto" w:fill="auto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17B2" w14:textId="77777777" w:rsidR="00191FF1" w:rsidRDefault="00191FF1">
      <w:r>
        <w:separator/>
      </w:r>
    </w:p>
  </w:footnote>
  <w:footnote w:type="continuationSeparator" w:id="0">
    <w:p w14:paraId="448444D8" w14:textId="77777777" w:rsidR="00191FF1" w:rsidRDefault="0019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pt;height:109pt">
          <v:imagedata r:id="rId1" o:title=""/>
        </v:shape>
        <o:OLEObject Type="Embed" ProgID="Visio.Drawing.11" ShapeID="_x0000_i1025" DrawAspect="Content" ObjectID="_1813046700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Ryan">
    <w15:presenceInfo w15:providerId="AD" w15:userId="S::Chris.Ryan@restore.co.uk::2b341d3a-50ab-4ab7-9066-77a167c992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91FF1"/>
    <w:rsid w:val="001A0FFA"/>
    <w:rsid w:val="001B0B76"/>
    <w:rsid w:val="001C4607"/>
    <w:rsid w:val="001C47F0"/>
    <w:rsid w:val="001C6ACA"/>
    <w:rsid w:val="001E3715"/>
    <w:rsid w:val="00235986"/>
    <w:rsid w:val="00244AF0"/>
    <w:rsid w:val="00274D79"/>
    <w:rsid w:val="00285C0B"/>
    <w:rsid w:val="00293C54"/>
    <w:rsid w:val="002B57E1"/>
    <w:rsid w:val="002B7657"/>
    <w:rsid w:val="002C61FD"/>
    <w:rsid w:val="002E379A"/>
    <w:rsid w:val="0031614F"/>
    <w:rsid w:val="003324C7"/>
    <w:rsid w:val="0037128F"/>
    <w:rsid w:val="004065B8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1EE9"/>
    <w:rsid w:val="006A4C9D"/>
    <w:rsid w:val="006D5977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911E72"/>
    <w:rsid w:val="00944C67"/>
    <w:rsid w:val="00965446"/>
    <w:rsid w:val="009A4FED"/>
    <w:rsid w:val="009D4144"/>
    <w:rsid w:val="00A00162"/>
    <w:rsid w:val="00A02742"/>
    <w:rsid w:val="00A0493B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33A7D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04DB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Chris Ryan</cp:lastModifiedBy>
  <cp:revision>16</cp:revision>
  <cp:lastPrinted>2025-07-03T10:10:00Z</cp:lastPrinted>
  <dcterms:created xsi:type="dcterms:W3CDTF">2023-09-13T12:40:00Z</dcterms:created>
  <dcterms:modified xsi:type="dcterms:W3CDTF">2025-07-03T10:19:00Z</dcterms:modified>
</cp:coreProperties>
</file>